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74" w:rsidRDefault="00935A74" w:rsidP="00445DE6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9C0E84">
        <w:rPr>
          <w:rFonts w:ascii="Arial" w:hAnsi="Arial" w:cs="Arial"/>
          <w:b/>
          <w:sz w:val="28"/>
          <w:szCs w:val="28"/>
        </w:rPr>
        <w:t>Accountant</w:t>
      </w:r>
      <w:r>
        <w:rPr>
          <w:rFonts w:ascii="Arial" w:hAnsi="Arial" w:cs="Arial"/>
          <w:b/>
          <w:sz w:val="28"/>
          <w:szCs w:val="28"/>
        </w:rPr>
        <w:t>s, Tax Preparers, Bookkeepers and Auditors</w:t>
      </w:r>
    </w:p>
    <w:p w:rsidR="00935A74" w:rsidRPr="009C0E84" w:rsidRDefault="00935A74" w:rsidP="00445DE6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9C0E84">
        <w:rPr>
          <w:rFonts w:ascii="Arial" w:hAnsi="Arial" w:cs="Arial"/>
          <w:b/>
          <w:sz w:val="28"/>
          <w:szCs w:val="28"/>
        </w:rPr>
        <w:t xml:space="preserve"> Referrals From Nancy Fallon-Houle, P.C.</w:t>
      </w:r>
    </w:p>
    <w:p w:rsidR="00935A74" w:rsidRDefault="00722DC2" w:rsidP="00445DE6">
      <w:pPr>
        <w:widowControl w:val="0"/>
        <w:jc w:val="center"/>
        <w:rPr>
          <w:rFonts w:ascii="Arial" w:hAnsi="Arial" w:cs="Arial"/>
          <w:sz w:val="28"/>
          <w:szCs w:val="28"/>
        </w:rPr>
      </w:pPr>
      <w:hyperlink r:id="rId8" w:history="1">
        <w:r w:rsidR="00935A74" w:rsidRPr="009C0E84">
          <w:rPr>
            <w:rStyle w:val="Hyperlink"/>
            <w:rFonts w:ascii="Arial" w:hAnsi="Arial" w:cs="Arial"/>
            <w:sz w:val="28"/>
            <w:szCs w:val="28"/>
          </w:rPr>
          <w:t>nfallon@nfhlaw.com</w:t>
        </w:r>
      </w:hyperlink>
      <w:r w:rsidR="00935A74" w:rsidRPr="009C0E84">
        <w:rPr>
          <w:rFonts w:ascii="Arial" w:hAnsi="Arial" w:cs="Arial"/>
          <w:sz w:val="28"/>
          <w:szCs w:val="28"/>
        </w:rPr>
        <w:t xml:space="preserve">             630-963-0439 x 22</w:t>
      </w:r>
      <w:bookmarkStart w:id="0" w:name="_GoBack"/>
      <w:bookmarkEnd w:id="0"/>
    </w:p>
    <w:p w:rsidR="00935A74" w:rsidRDefault="00F820C3" w:rsidP="00F820C3">
      <w:pPr>
        <w:widowControl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Revised 2-15-11</w:t>
      </w:r>
    </w:p>
    <w:p w:rsidR="00935A74" w:rsidRPr="00363360" w:rsidRDefault="00935A74" w:rsidP="00445DE6">
      <w:pPr>
        <w:widowControl w:val="0"/>
        <w:jc w:val="center"/>
        <w:rPr>
          <w:rFonts w:ascii="Arial" w:hAnsi="Arial" w:cs="Arial"/>
          <w:b/>
        </w:rPr>
      </w:pPr>
      <w:r w:rsidRPr="007A489A">
        <w:rPr>
          <w:rFonts w:ascii="Arial" w:hAnsi="Arial" w:cs="Arial"/>
          <w:b/>
        </w:rPr>
        <w:t xml:space="preserve">Please see </w:t>
      </w:r>
      <w:r w:rsidRPr="007A489A">
        <w:rPr>
          <w:rFonts w:ascii="Arial" w:hAnsi="Arial" w:cs="Arial"/>
          <w:b/>
          <w:highlight w:val="yellow"/>
        </w:rPr>
        <w:t>Yellow Highlights</w:t>
      </w:r>
      <w:r w:rsidRPr="007A489A">
        <w:rPr>
          <w:rFonts w:ascii="Arial" w:hAnsi="Arial" w:cs="Arial"/>
          <w:b/>
        </w:rPr>
        <w:t xml:space="preserve"> for the Type of Accounting, Tax or Auditing Work You Need</w:t>
      </w:r>
    </w:p>
    <w:p w:rsidR="00935A74" w:rsidRPr="009C0E84" w:rsidRDefault="00935A74" w:rsidP="00445DE6">
      <w:pPr>
        <w:widowControl w:val="0"/>
        <w:rPr>
          <w:rFonts w:ascii="Arial" w:hAnsi="Arial" w:cs="Arial"/>
        </w:rPr>
      </w:pPr>
    </w:p>
    <w:tbl>
      <w:tblPr>
        <w:tblStyle w:val="TableGrid"/>
        <w:tblW w:w="10980" w:type="dxa"/>
        <w:tblInd w:w="-252" w:type="dxa"/>
        <w:tblLook w:val="01E0" w:firstRow="1" w:lastRow="1" w:firstColumn="1" w:lastColumn="1" w:noHBand="0" w:noVBand="0"/>
      </w:tblPr>
      <w:tblGrid>
        <w:gridCol w:w="3967"/>
        <w:gridCol w:w="5101"/>
        <w:gridCol w:w="1912"/>
      </w:tblGrid>
      <w:tr w:rsidR="00935A74" w:rsidRPr="009C0E84" w:rsidTr="00092E9C">
        <w:trPr>
          <w:tblHeader/>
        </w:trPr>
        <w:tc>
          <w:tcPr>
            <w:tcW w:w="3967" w:type="dxa"/>
            <w:vAlign w:val="bottom"/>
          </w:tcPr>
          <w:p w:rsidR="00935A74" w:rsidRPr="009C0E84" w:rsidRDefault="00935A74" w:rsidP="00445DE6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C0E84">
              <w:rPr>
                <w:rFonts w:ascii="Arial" w:hAnsi="Arial" w:cs="Arial"/>
                <w:b/>
                <w:sz w:val="28"/>
                <w:szCs w:val="28"/>
              </w:rPr>
              <w:t>Accountant &amp; Firm</w:t>
            </w:r>
          </w:p>
        </w:tc>
        <w:tc>
          <w:tcPr>
            <w:tcW w:w="5101" w:type="dxa"/>
            <w:vAlign w:val="bottom"/>
          </w:tcPr>
          <w:p w:rsidR="00935A74" w:rsidRPr="009C0E84" w:rsidRDefault="00935A74" w:rsidP="00445DE6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C0E84">
              <w:rPr>
                <w:rFonts w:ascii="Arial" w:hAnsi="Arial" w:cs="Arial"/>
                <w:b/>
                <w:sz w:val="28"/>
                <w:szCs w:val="28"/>
              </w:rPr>
              <w:t>Type of Work</w:t>
            </w:r>
          </w:p>
        </w:tc>
        <w:tc>
          <w:tcPr>
            <w:tcW w:w="1912" w:type="dxa"/>
            <w:vAlign w:val="bottom"/>
          </w:tcPr>
          <w:p w:rsidR="00935A74" w:rsidRPr="009C0E84" w:rsidRDefault="00935A74" w:rsidP="00B7667C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C0E84">
              <w:rPr>
                <w:rFonts w:ascii="Arial" w:hAnsi="Arial" w:cs="Arial"/>
                <w:b/>
                <w:sz w:val="28"/>
                <w:szCs w:val="28"/>
              </w:rPr>
              <w:t>Firm Size</w:t>
            </w:r>
          </w:p>
        </w:tc>
      </w:tr>
      <w:tr w:rsidR="00935A74" w:rsidRPr="009C0E84">
        <w:tc>
          <w:tcPr>
            <w:tcW w:w="10980" w:type="dxa"/>
            <w:gridSpan w:val="3"/>
          </w:tcPr>
          <w:p w:rsidR="00935A74" w:rsidRPr="009C0E84" w:rsidRDefault="00935A74" w:rsidP="00445DE6">
            <w:pPr>
              <w:widowControl w:val="0"/>
              <w:rPr>
                <w:rFonts w:ascii="Arial" w:hAnsi="Arial" w:cs="Arial"/>
                <w:b/>
              </w:rPr>
            </w:pPr>
            <w:r w:rsidRPr="00115648">
              <w:rPr>
                <w:rFonts w:ascii="Arial" w:hAnsi="Arial" w:cs="Arial"/>
                <w:b/>
                <w:highlight w:val="yellow"/>
              </w:rPr>
              <w:t xml:space="preserve">Tax </w:t>
            </w:r>
            <w:r>
              <w:rPr>
                <w:rFonts w:ascii="Arial" w:hAnsi="Arial" w:cs="Arial"/>
                <w:b/>
                <w:highlight w:val="yellow"/>
              </w:rPr>
              <w:t xml:space="preserve">Advice and Tax Return Prep </w:t>
            </w:r>
            <w:r w:rsidRPr="00115648">
              <w:rPr>
                <w:rFonts w:ascii="Arial" w:hAnsi="Arial" w:cs="Arial"/>
                <w:b/>
                <w:highlight w:val="yellow"/>
              </w:rPr>
              <w:t>for Start-Ups, Small to Mid-Sized Businesses, Individuals:</w:t>
            </w:r>
          </w:p>
        </w:tc>
      </w:tr>
      <w:tr w:rsidR="00935A74" w:rsidRPr="009C0E84" w:rsidTr="00092E9C">
        <w:tc>
          <w:tcPr>
            <w:tcW w:w="3967" w:type="dxa"/>
          </w:tcPr>
          <w:p w:rsidR="00935A74" w:rsidRPr="009C0E84" w:rsidRDefault="00935A74" w:rsidP="00445DE6">
            <w:pPr>
              <w:widowControl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101" w:type="dxa"/>
          </w:tcPr>
          <w:p w:rsidR="00935A74" w:rsidRPr="009C0E84" w:rsidRDefault="00935A74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12" w:type="dxa"/>
          </w:tcPr>
          <w:p w:rsidR="00935A74" w:rsidRPr="009C0E84" w:rsidRDefault="00935A74" w:rsidP="00445DE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35A74" w:rsidRPr="009C0E84" w:rsidTr="00092E9C">
        <w:tc>
          <w:tcPr>
            <w:tcW w:w="3967" w:type="dxa"/>
          </w:tcPr>
          <w:p w:rsidR="00935A74" w:rsidRPr="009C0E84" w:rsidRDefault="00935A74" w:rsidP="00445DE6">
            <w:pPr>
              <w:widowControl w:val="0"/>
              <w:rPr>
                <w:rFonts w:ascii="Arial" w:hAnsi="Arial" w:cs="Arial"/>
                <w:b/>
              </w:rPr>
            </w:pPr>
            <w:r w:rsidRPr="009C0E84">
              <w:rPr>
                <w:rFonts w:ascii="Arial" w:hAnsi="Arial" w:cs="Arial"/>
                <w:b/>
              </w:rPr>
              <w:t>Mark W. Mirsky, CPA, MST</w:t>
            </w:r>
          </w:p>
          <w:p w:rsidR="00935A74" w:rsidRPr="009C0E84" w:rsidRDefault="00935A74" w:rsidP="00445DE6">
            <w:pPr>
              <w:widowControl w:val="0"/>
              <w:rPr>
                <w:rFonts w:ascii="Arial" w:hAnsi="Arial" w:cs="Arial"/>
                <w:b/>
              </w:rPr>
            </w:pPr>
            <w:r w:rsidRPr="009C0E84">
              <w:rPr>
                <w:rFonts w:ascii="Arial" w:hAnsi="Arial" w:cs="Arial"/>
                <w:b/>
              </w:rPr>
              <w:t xml:space="preserve">ROI Business Services, LLC </w:t>
            </w:r>
          </w:p>
          <w:p w:rsidR="00935A74" w:rsidRPr="009C0E84" w:rsidRDefault="00515DA6" w:rsidP="00445DE6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798 W. Bartlett Road</w:t>
            </w:r>
          </w:p>
          <w:p w:rsidR="00935A74" w:rsidRPr="009C0E84" w:rsidRDefault="00935A74" w:rsidP="00445DE6">
            <w:pPr>
              <w:widowControl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Bartlett, IL 60103-</w:t>
            </w:r>
            <w:r w:rsidR="00515DA6">
              <w:rPr>
                <w:rFonts w:ascii="Arial" w:hAnsi="Arial" w:cs="Arial"/>
              </w:rPr>
              <w:t>4482</w:t>
            </w:r>
          </w:p>
          <w:p w:rsidR="00935A74" w:rsidRPr="009C0E84" w:rsidRDefault="00935A74" w:rsidP="00445DE6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630-</w:t>
            </w:r>
            <w:r w:rsidR="00515DA6">
              <w:rPr>
                <w:rFonts w:ascii="Arial" w:hAnsi="Arial" w:cs="Arial"/>
              </w:rPr>
              <w:t>855-5787 (main); 630-855-5638 (direct); 630-302-6775 (cell);</w:t>
            </w:r>
            <w:r>
              <w:rPr>
                <w:rFonts w:ascii="Arial" w:hAnsi="Arial" w:cs="Arial"/>
              </w:rPr>
              <w:t xml:space="preserve"> </w:t>
            </w:r>
            <w:r w:rsidRPr="009C0E84">
              <w:rPr>
                <w:rFonts w:ascii="Arial" w:hAnsi="Arial" w:cs="Arial"/>
              </w:rPr>
              <w:t>630</w:t>
            </w:r>
            <w:r>
              <w:rPr>
                <w:rFonts w:ascii="Arial" w:hAnsi="Arial" w:cs="Arial"/>
              </w:rPr>
              <w:t>-</w:t>
            </w:r>
            <w:r w:rsidRPr="009C0E84">
              <w:rPr>
                <w:rFonts w:ascii="Arial" w:hAnsi="Arial" w:cs="Arial"/>
              </w:rPr>
              <w:t xml:space="preserve">855-1239 (fax) </w:t>
            </w:r>
          </w:p>
          <w:p w:rsidR="00935A74" w:rsidRPr="009C0E84" w:rsidRDefault="00935A74" w:rsidP="00173679">
            <w:pPr>
              <w:rPr>
                <w:ins w:id="1" w:author="Unknown" w:date="2006-09-19T13:34:00Z"/>
                <w:rFonts w:ascii="Arial" w:hAnsi="Arial" w:cs="Arial"/>
                <w:color w:val="000080"/>
              </w:rPr>
            </w:pPr>
            <w:ins w:id="2" w:author="Unknown" w:date="2006-09-19T13:34:00Z">
              <w:r w:rsidRPr="009C0E84">
                <w:rPr>
                  <w:rFonts w:ascii="Arial" w:hAnsi="Arial" w:cs="Arial"/>
                  <w:color w:val="000080"/>
                </w:rPr>
                <w:fldChar w:fldCharType="begin"/>
              </w:r>
              <w:r w:rsidRPr="009C0E84">
                <w:rPr>
                  <w:rFonts w:ascii="Arial" w:hAnsi="Arial" w:cs="Arial"/>
                  <w:color w:val="000080"/>
                </w:rPr>
                <w:instrText xml:space="preserve"> HYPERLINK "mailto:mmirsky@roibusinessservices.com" \o "mailto:m_mirsky@comcast.net" </w:instrText>
              </w:r>
              <w:r w:rsidRPr="009C0E84">
                <w:rPr>
                  <w:rFonts w:ascii="Arial" w:hAnsi="Arial" w:cs="Arial"/>
                  <w:color w:val="000080"/>
                </w:rPr>
                <w:fldChar w:fldCharType="separate"/>
              </w:r>
              <w:r w:rsidRPr="009C0E84">
                <w:rPr>
                  <w:rStyle w:val="Hyperlink"/>
                  <w:rFonts w:ascii="Arial" w:hAnsi="Arial" w:cs="Arial"/>
                </w:rPr>
                <w:t>mmirsky@roibusinessservices.com</w:t>
              </w:r>
              <w:r w:rsidRPr="009C0E84">
                <w:rPr>
                  <w:rFonts w:ascii="Arial" w:hAnsi="Arial" w:cs="Arial"/>
                  <w:color w:val="000080"/>
                </w:rPr>
                <w:fldChar w:fldCharType="end"/>
              </w:r>
            </w:ins>
          </w:p>
          <w:p w:rsidR="00935A74" w:rsidRPr="00AF4518" w:rsidRDefault="00935A74" w:rsidP="00AF4518">
            <w:pPr>
              <w:rPr>
                <w:rFonts w:ascii="Arial" w:hAnsi="Arial" w:cs="Arial"/>
                <w:color w:val="000080"/>
              </w:rPr>
            </w:pPr>
            <w:ins w:id="3" w:author="Unknown" w:date="2006-09-19T13:34:00Z">
              <w:r w:rsidRPr="009C0E84">
                <w:rPr>
                  <w:rFonts w:ascii="Arial" w:hAnsi="Arial" w:cs="Arial"/>
                  <w:color w:val="000080"/>
                </w:rPr>
                <w:fldChar w:fldCharType="begin"/>
              </w:r>
              <w:r w:rsidRPr="009C0E84">
                <w:rPr>
                  <w:rFonts w:ascii="Arial" w:hAnsi="Arial" w:cs="Arial"/>
                  <w:color w:val="000080"/>
                </w:rPr>
                <w:instrText xml:space="preserve"> HYPERLINK "http://www.roibusinessservices.com/" \o "http://www.roibusinessservices.com/" </w:instrText>
              </w:r>
              <w:r w:rsidRPr="009C0E84">
                <w:rPr>
                  <w:rFonts w:ascii="Arial" w:hAnsi="Arial" w:cs="Arial"/>
                  <w:color w:val="000080"/>
                </w:rPr>
                <w:fldChar w:fldCharType="separate"/>
              </w:r>
              <w:r w:rsidRPr="009C0E84">
                <w:rPr>
                  <w:rStyle w:val="Hyperlink"/>
                  <w:rFonts w:ascii="Arial" w:hAnsi="Arial" w:cs="Arial"/>
                </w:rPr>
                <w:t>www.roibusinessservices.com</w:t>
              </w:r>
              <w:r w:rsidRPr="009C0E84">
                <w:rPr>
                  <w:rFonts w:ascii="Arial" w:hAnsi="Arial" w:cs="Arial"/>
                  <w:color w:val="000080"/>
                </w:rPr>
                <w:fldChar w:fldCharType="end"/>
              </w:r>
            </w:ins>
          </w:p>
        </w:tc>
        <w:tc>
          <w:tcPr>
            <w:tcW w:w="5101" w:type="dxa"/>
          </w:tcPr>
          <w:p w:rsidR="00935A74" w:rsidRPr="009C0E84" w:rsidRDefault="00935A74" w:rsidP="00CC13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Startups: Accounting &amp; </w:t>
            </w:r>
            <w:r w:rsidRPr="009C0E84">
              <w:rPr>
                <w:rFonts w:ascii="Arial" w:hAnsi="Arial" w:cs="Arial"/>
              </w:rPr>
              <w:t>Entity Planning</w:t>
            </w:r>
          </w:p>
          <w:p w:rsidR="00935A74" w:rsidRPr="009C0E84" w:rsidRDefault="00935A74" w:rsidP="00CC13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Small</w:t>
            </w:r>
            <w:r>
              <w:rPr>
                <w:rFonts w:ascii="Arial" w:hAnsi="Arial" w:cs="Arial"/>
              </w:rPr>
              <w:t xml:space="preserve"> &amp;</w:t>
            </w:r>
            <w:r w:rsidRPr="009C0E84">
              <w:rPr>
                <w:rFonts w:ascii="Arial" w:hAnsi="Arial" w:cs="Arial"/>
              </w:rPr>
              <w:t xml:space="preserve"> Midsized Business tax </w:t>
            </w:r>
            <w:r>
              <w:rPr>
                <w:rFonts w:ascii="Arial" w:hAnsi="Arial" w:cs="Arial"/>
              </w:rPr>
              <w:t xml:space="preserve"> &amp; </w:t>
            </w:r>
            <w:r w:rsidRPr="009C0E84">
              <w:rPr>
                <w:rFonts w:ascii="Arial" w:hAnsi="Arial" w:cs="Arial"/>
              </w:rPr>
              <w:t>accounting</w:t>
            </w:r>
            <w:r>
              <w:rPr>
                <w:rFonts w:ascii="Arial" w:hAnsi="Arial" w:cs="Arial"/>
              </w:rPr>
              <w:t xml:space="preserve">; </w:t>
            </w:r>
            <w:r w:rsidRPr="009C0E84">
              <w:rPr>
                <w:rFonts w:ascii="Arial" w:hAnsi="Arial" w:cs="Arial"/>
              </w:rPr>
              <w:t>Business Tax Returns</w:t>
            </w:r>
            <w:r>
              <w:rPr>
                <w:rFonts w:ascii="Arial" w:hAnsi="Arial" w:cs="Arial"/>
              </w:rPr>
              <w:t xml:space="preserve">; </w:t>
            </w:r>
            <w:r w:rsidRPr="009C0E84">
              <w:rPr>
                <w:rFonts w:ascii="Arial" w:hAnsi="Arial" w:cs="Arial"/>
              </w:rPr>
              <w:t>Individual tax</w:t>
            </w:r>
            <w:r>
              <w:rPr>
                <w:rFonts w:ascii="Arial" w:hAnsi="Arial" w:cs="Arial"/>
              </w:rPr>
              <w:t xml:space="preserve">; </w:t>
            </w:r>
            <w:r w:rsidRPr="009C0E84">
              <w:rPr>
                <w:rFonts w:ascii="Arial" w:hAnsi="Arial" w:cs="Arial"/>
              </w:rPr>
              <w:t>Multi-state taxation</w:t>
            </w:r>
            <w:r>
              <w:rPr>
                <w:rFonts w:ascii="Arial" w:hAnsi="Arial" w:cs="Arial"/>
              </w:rPr>
              <w:t xml:space="preserve"> (sales tax and income tax); </w:t>
            </w:r>
            <w:r w:rsidRPr="009C0E84">
              <w:rPr>
                <w:rFonts w:ascii="Arial" w:hAnsi="Arial" w:cs="Arial"/>
              </w:rPr>
              <w:t>Outsourced Controllership</w:t>
            </w:r>
            <w:r>
              <w:rPr>
                <w:rFonts w:ascii="Arial" w:hAnsi="Arial" w:cs="Arial"/>
              </w:rPr>
              <w:t xml:space="preserve">; </w:t>
            </w:r>
            <w:r w:rsidRPr="009C0E84">
              <w:rPr>
                <w:rFonts w:ascii="Arial" w:hAnsi="Arial" w:cs="Arial"/>
              </w:rPr>
              <w:t>LLC and Partnership Agreements – Tax Sections and Tax Issues</w:t>
            </w:r>
            <w:r>
              <w:rPr>
                <w:rFonts w:ascii="Arial" w:hAnsi="Arial" w:cs="Arial"/>
              </w:rPr>
              <w:t>; tax issues related to transactions.</w:t>
            </w:r>
          </w:p>
        </w:tc>
        <w:tc>
          <w:tcPr>
            <w:tcW w:w="1912" w:type="dxa"/>
          </w:tcPr>
          <w:p w:rsidR="00935A74" w:rsidRPr="009C0E84" w:rsidRDefault="00515DA6" w:rsidP="00445DE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935A74" w:rsidRPr="009C0E84" w:rsidTr="00092E9C">
        <w:tc>
          <w:tcPr>
            <w:tcW w:w="3967" w:type="dxa"/>
          </w:tcPr>
          <w:p w:rsidR="00935A74" w:rsidRPr="009C0E84" w:rsidRDefault="00935A74" w:rsidP="00004347">
            <w:pPr>
              <w:widowControl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101" w:type="dxa"/>
          </w:tcPr>
          <w:p w:rsidR="00935A74" w:rsidRPr="009C0E84" w:rsidRDefault="00935A74" w:rsidP="000043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12" w:type="dxa"/>
          </w:tcPr>
          <w:p w:rsidR="00935A74" w:rsidRPr="009C0E84" w:rsidRDefault="00935A74" w:rsidP="00445DE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35A74" w:rsidRPr="009C0E84" w:rsidTr="00092E9C">
        <w:tc>
          <w:tcPr>
            <w:tcW w:w="3967" w:type="dxa"/>
          </w:tcPr>
          <w:p w:rsidR="00935A74" w:rsidRPr="009C0E84" w:rsidRDefault="00935A74" w:rsidP="00F82144">
            <w:pPr>
              <w:widowControl w:val="0"/>
              <w:rPr>
                <w:rFonts w:ascii="Arial" w:hAnsi="Arial" w:cs="Arial"/>
                <w:b/>
                <w:i/>
              </w:rPr>
            </w:pPr>
            <w:r w:rsidRPr="009C0E84">
              <w:rPr>
                <w:rFonts w:ascii="Arial" w:hAnsi="Arial" w:cs="Arial"/>
                <w:b/>
                <w:i/>
              </w:rPr>
              <w:t>Catherine Riddick</w:t>
            </w:r>
          </w:p>
          <w:p w:rsidR="00935A74" w:rsidRPr="009C0E84" w:rsidRDefault="00935A74" w:rsidP="00F82144">
            <w:pPr>
              <w:widowControl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Xponent Group</w:t>
            </w:r>
          </w:p>
          <w:p w:rsidR="00935A74" w:rsidRPr="009C0E84" w:rsidRDefault="00935A74" w:rsidP="00F82144">
            <w:pPr>
              <w:widowControl w:val="0"/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9C0E84">
                  <w:rPr>
                    <w:rFonts w:ascii="Arial" w:hAnsi="Arial" w:cs="Arial"/>
                  </w:rPr>
                  <w:t>521 S. LaGrange Rd., Suite 103</w:t>
                </w:r>
              </w:smartTag>
            </w:smartTag>
          </w:p>
          <w:p w:rsidR="00935A74" w:rsidRPr="009C0E84" w:rsidRDefault="00935A74" w:rsidP="00F82144">
            <w:pPr>
              <w:widowControl w:val="0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9C0E84">
                  <w:rPr>
                    <w:rFonts w:ascii="Arial" w:hAnsi="Arial" w:cs="Arial"/>
                  </w:rPr>
                  <w:t>LaGrange</w:t>
                </w:r>
              </w:smartTag>
              <w:r w:rsidRPr="009C0E84">
                <w:rPr>
                  <w:rFonts w:ascii="Arial" w:hAnsi="Arial" w:cs="Arial"/>
                </w:rPr>
                <w:t xml:space="preserve">, </w:t>
              </w:r>
              <w:smartTag w:uri="urn:schemas-microsoft-com:office:smarttags" w:element="State">
                <w:r w:rsidRPr="009C0E84">
                  <w:rPr>
                    <w:rFonts w:ascii="Arial" w:hAnsi="Arial" w:cs="Arial"/>
                  </w:rPr>
                  <w:t>IL</w:t>
                </w:r>
              </w:smartTag>
              <w:r w:rsidRPr="009C0E84">
                <w:rPr>
                  <w:rFonts w:ascii="Arial" w:hAnsi="Arial" w:cs="Arial"/>
                </w:rPr>
                <w:t xml:space="preserve">  </w:t>
              </w:r>
              <w:smartTag w:uri="urn:schemas-microsoft-com:office:smarttags" w:element="PostalCode">
                <w:r w:rsidRPr="009C0E84">
                  <w:rPr>
                    <w:rFonts w:ascii="Arial" w:hAnsi="Arial" w:cs="Arial"/>
                  </w:rPr>
                  <w:t>60525</w:t>
                </w:r>
              </w:smartTag>
            </w:smartTag>
          </w:p>
          <w:p w:rsidR="00935A74" w:rsidRPr="009C0E84" w:rsidRDefault="00935A74" w:rsidP="00F82144">
            <w:pPr>
              <w:widowControl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708-352-7377</w:t>
            </w:r>
            <w:r>
              <w:rPr>
                <w:rFonts w:ascii="Arial" w:hAnsi="Arial" w:cs="Arial"/>
              </w:rPr>
              <w:t xml:space="preserve">; </w:t>
            </w:r>
            <w:r w:rsidRPr="009C0E84">
              <w:rPr>
                <w:rFonts w:ascii="Arial" w:hAnsi="Arial" w:cs="Arial"/>
              </w:rPr>
              <w:t>708-352-5233 (fax)</w:t>
            </w:r>
          </w:p>
          <w:p w:rsidR="00935A74" w:rsidRPr="009C0E84" w:rsidRDefault="00722DC2" w:rsidP="00F82144">
            <w:pPr>
              <w:widowControl w:val="0"/>
              <w:rPr>
                <w:rFonts w:ascii="Arial" w:hAnsi="Arial" w:cs="Arial"/>
                <w:b/>
                <w:i/>
              </w:rPr>
            </w:pPr>
            <w:hyperlink r:id="rId9" w:history="1">
              <w:r w:rsidR="00935A74" w:rsidRPr="009C0E84">
                <w:rPr>
                  <w:rStyle w:val="Hyperlink"/>
                  <w:rFonts w:ascii="Arial" w:hAnsi="Arial" w:cs="Arial"/>
                  <w:b/>
                  <w:i/>
                </w:rPr>
                <w:t>www.xponentgroup.com</w:t>
              </w:r>
            </w:hyperlink>
          </w:p>
        </w:tc>
        <w:tc>
          <w:tcPr>
            <w:tcW w:w="5101" w:type="dxa"/>
          </w:tcPr>
          <w:p w:rsidR="00935A74" w:rsidRPr="009C0E84" w:rsidRDefault="00935A74" w:rsidP="00F821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Startups: Accounting and Entity Planning</w:t>
            </w:r>
          </w:p>
          <w:p w:rsidR="00935A74" w:rsidRPr="009C0E84" w:rsidRDefault="00935A74" w:rsidP="00F821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Small &amp;</w:t>
            </w:r>
            <w:r w:rsidRPr="009C0E84">
              <w:rPr>
                <w:rFonts w:ascii="Arial" w:hAnsi="Arial" w:cs="Arial"/>
              </w:rPr>
              <w:t xml:space="preserve"> Midsized Business tax </w:t>
            </w:r>
            <w:r>
              <w:rPr>
                <w:rFonts w:ascii="Arial" w:hAnsi="Arial" w:cs="Arial"/>
              </w:rPr>
              <w:t>&amp;</w:t>
            </w:r>
            <w:r w:rsidRPr="009C0E84">
              <w:rPr>
                <w:rFonts w:ascii="Arial" w:hAnsi="Arial" w:cs="Arial"/>
              </w:rPr>
              <w:t xml:space="preserve"> accounting</w:t>
            </w:r>
            <w:r>
              <w:rPr>
                <w:rFonts w:ascii="Arial" w:hAnsi="Arial" w:cs="Arial"/>
              </w:rPr>
              <w:t xml:space="preserve">; </w:t>
            </w:r>
            <w:r w:rsidRPr="009C0E84">
              <w:rPr>
                <w:rFonts w:ascii="Arial" w:hAnsi="Arial" w:cs="Arial"/>
              </w:rPr>
              <w:t>Business Tax Returns</w:t>
            </w:r>
            <w:r>
              <w:rPr>
                <w:rFonts w:ascii="Arial" w:hAnsi="Arial" w:cs="Arial"/>
              </w:rPr>
              <w:t xml:space="preserve">; </w:t>
            </w:r>
            <w:r w:rsidRPr="009C0E84">
              <w:rPr>
                <w:rFonts w:ascii="Arial" w:hAnsi="Arial" w:cs="Arial"/>
              </w:rPr>
              <w:t>Individual tax</w:t>
            </w:r>
            <w:r>
              <w:rPr>
                <w:rFonts w:ascii="Arial" w:hAnsi="Arial" w:cs="Arial"/>
              </w:rPr>
              <w:t xml:space="preserve"> returns and advice. </w:t>
            </w:r>
          </w:p>
          <w:p w:rsidR="00935A74" w:rsidRPr="009C0E84" w:rsidRDefault="00935A74" w:rsidP="00F82144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12" w:type="dxa"/>
          </w:tcPr>
          <w:p w:rsidR="00935A74" w:rsidRPr="009C0E84" w:rsidRDefault="00935A74" w:rsidP="00F82144">
            <w:pPr>
              <w:widowControl w:val="0"/>
              <w:jc w:val="center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5</w:t>
            </w:r>
          </w:p>
        </w:tc>
      </w:tr>
      <w:tr w:rsidR="00935A74" w:rsidRPr="009C0E84" w:rsidTr="009A043F">
        <w:tc>
          <w:tcPr>
            <w:tcW w:w="3967" w:type="dxa"/>
          </w:tcPr>
          <w:p w:rsidR="00935A74" w:rsidRPr="009C0E84" w:rsidRDefault="00935A74" w:rsidP="009A04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101" w:type="dxa"/>
          </w:tcPr>
          <w:p w:rsidR="00935A74" w:rsidRPr="009C0E84" w:rsidRDefault="00935A74" w:rsidP="009A043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12" w:type="dxa"/>
          </w:tcPr>
          <w:p w:rsidR="00935A74" w:rsidRPr="009C0E84" w:rsidRDefault="00935A74" w:rsidP="009A043F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35A74" w:rsidRPr="009C0E84" w:rsidTr="009A043F">
        <w:tc>
          <w:tcPr>
            <w:tcW w:w="3967" w:type="dxa"/>
          </w:tcPr>
          <w:p w:rsidR="00935A74" w:rsidRPr="009C0E84" w:rsidRDefault="00935A74" w:rsidP="009A04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9C0E84">
              <w:rPr>
                <w:rFonts w:ascii="Arial" w:hAnsi="Arial" w:cs="Arial"/>
                <w:b/>
                <w:i/>
              </w:rPr>
              <w:t>Bill Piotrowski or Gary Gebis</w:t>
            </w:r>
          </w:p>
          <w:p w:rsidR="00935A74" w:rsidRPr="009C0E84" w:rsidRDefault="00935A74" w:rsidP="009A04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Piotrowski &amp; Gebis, CPAs</w:t>
            </w:r>
          </w:p>
          <w:p w:rsidR="00935A74" w:rsidRPr="009C0E84" w:rsidRDefault="00935A74" w:rsidP="009A043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9C0E84">
                  <w:rPr>
                    <w:rFonts w:ascii="Arial" w:hAnsi="Arial" w:cs="Arial"/>
                  </w:rPr>
                  <w:t>3315 Algonquin Rd., Suite 300</w:t>
                </w:r>
              </w:smartTag>
            </w:smartTag>
          </w:p>
          <w:p w:rsidR="00935A74" w:rsidRPr="009C0E84" w:rsidRDefault="00935A74" w:rsidP="009A043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9C0E84">
                  <w:rPr>
                    <w:rFonts w:ascii="Arial" w:hAnsi="Arial" w:cs="Arial"/>
                  </w:rPr>
                  <w:t>Rolling Meadows</w:t>
                </w:r>
              </w:smartTag>
              <w:r w:rsidRPr="009C0E84">
                <w:rPr>
                  <w:rFonts w:ascii="Arial" w:hAnsi="Arial" w:cs="Arial"/>
                </w:rPr>
                <w:t xml:space="preserve">, </w:t>
              </w:r>
              <w:smartTag w:uri="urn:schemas-microsoft-com:office:smarttags" w:element="State">
                <w:r w:rsidRPr="009C0E84">
                  <w:rPr>
                    <w:rFonts w:ascii="Arial" w:hAnsi="Arial" w:cs="Arial"/>
                  </w:rPr>
                  <w:t>IL</w:t>
                </w:r>
              </w:smartTag>
              <w:r w:rsidRPr="009C0E84"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ostalCode">
                <w:r w:rsidRPr="009C0E84">
                  <w:rPr>
                    <w:rFonts w:ascii="Arial" w:hAnsi="Arial" w:cs="Arial"/>
                  </w:rPr>
                  <w:t>60008</w:t>
                </w:r>
              </w:smartTag>
            </w:smartTag>
          </w:p>
          <w:p w:rsidR="00935A74" w:rsidRPr="009C0E84" w:rsidRDefault="00935A74" w:rsidP="009A043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847-</w:t>
            </w:r>
            <w:r w:rsidRPr="009C0E84">
              <w:rPr>
                <w:rFonts w:ascii="Arial" w:hAnsi="Arial" w:cs="Arial"/>
              </w:rPr>
              <w:t>259-1900</w:t>
            </w:r>
            <w:r>
              <w:rPr>
                <w:rFonts w:ascii="Arial" w:hAnsi="Arial" w:cs="Arial"/>
              </w:rPr>
              <w:t>; Fax: 847-</w:t>
            </w:r>
            <w:r w:rsidRPr="009C0E84">
              <w:rPr>
                <w:rFonts w:ascii="Arial" w:hAnsi="Arial" w:cs="Arial"/>
              </w:rPr>
              <w:t>259-2016</w:t>
            </w:r>
          </w:p>
          <w:p w:rsidR="00935A74" w:rsidRPr="009C0E84" w:rsidRDefault="00722DC2" w:rsidP="009A043F">
            <w:pPr>
              <w:widowControl w:val="0"/>
              <w:rPr>
                <w:rFonts w:ascii="Arial" w:hAnsi="Arial" w:cs="Arial"/>
              </w:rPr>
            </w:pPr>
            <w:hyperlink r:id="rId10" w:history="1">
              <w:r w:rsidR="00935A74" w:rsidRPr="009C0E84">
                <w:rPr>
                  <w:rStyle w:val="Hyperlink"/>
                  <w:rFonts w:ascii="Arial" w:hAnsi="Arial" w:cs="Arial"/>
                </w:rPr>
                <w:t>wpiotrowski@piogeb.com</w:t>
              </w:r>
            </w:hyperlink>
          </w:p>
        </w:tc>
        <w:tc>
          <w:tcPr>
            <w:tcW w:w="5101" w:type="dxa"/>
          </w:tcPr>
          <w:p w:rsidR="00935A74" w:rsidRPr="009C0E84" w:rsidRDefault="00935A74" w:rsidP="009A043F">
            <w:pPr>
              <w:widowControl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Startups: Accounting &amp; Audits</w:t>
            </w:r>
            <w:r>
              <w:rPr>
                <w:rFonts w:ascii="Arial" w:hAnsi="Arial" w:cs="Arial"/>
              </w:rPr>
              <w:t xml:space="preserve">; Entity planning; </w:t>
            </w:r>
            <w:r w:rsidRPr="009C0E84">
              <w:rPr>
                <w:rFonts w:ascii="Arial" w:hAnsi="Arial" w:cs="Arial"/>
              </w:rPr>
              <w:t>Small Business</w:t>
            </w:r>
            <w:r>
              <w:rPr>
                <w:rFonts w:ascii="Arial" w:hAnsi="Arial" w:cs="Arial"/>
              </w:rPr>
              <w:t xml:space="preserve">; </w:t>
            </w:r>
            <w:r w:rsidRPr="009C0E84">
              <w:rPr>
                <w:rFonts w:ascii="Arial" w:hAnsi="Arial" w:cs="Arial"/>
              </w:rPr>
              <w:t>Not For Profits Accounting (not Audits)</w:t>
            </w:r>
            <w:r>
              <w:rPr>
                <w:rFonts w:ascii="Arial" w:hAnsi="Arial" w:cs="Arial"/>
              </w:rPr>
              <w:t xml:space="preserve">; </w:t>
            </w:r>
            <w:r w:rsidRPr="009C0E84">
              <w:rPr>
                <w:rFonts w:ascii="Arial" w:hAnsi="Arial" w:cs="Arial"/>
              </w:rPr>
              <w:t>Tax &amp; Accounting for Professional Service Pr</w:t>
            </w:r>
            <w:r>
              <w:rPr>
                <w:rFonts w:ascii="Arial" w:hAnsi="Arial" w:cs="Arial"/>
              </w:rPr>
              <w:t xml:space="preserve">oviders (Drs. and Lawyers); </w:t>
            </w:r>
            <w:r w:rsidRPr="009C0E84">
              <w:rPr>
                <w:rFonts w:ascii="Arial" w:hAnsi="Arial" w:cs="Arial"/>
              </w:rPr>
              <w:t>Individual Tax</w:t>
            </w:r>
            <w:r>
              <w:rPr>
                <w:rFonts w:ascii="Arial" w:hAnsi="Arial" w:cs="Arial"/>
              </w:rPr>
              <w:t xml:space="preserve">; </w:t>
            </w:r>
            <w:r w:rsidRPr="009C0E84">
              <w:rPr>
                <w:rFonts w:ascii="Arial" w:hAnsi="Arial" w:cs="Arial"/>
              </w:rPr>
              <w:t>Corporate / Entity Tax</w:t>
            </w:r>
            <w:r>
              <w:rPr>
                <w:rFonts w:ascii="Arial" w:hAnsi="Arial" w:cs="Arial"/>
              </w:rPr>
              <w:t>; corporate dissolutions</w:t>
            </w:r>
          </w:p>
        </w:tc>
        <w:tc>
          <w:tcPr>
            <w:tcW w:w="1912" w:type="dxa"/>
          </w:tcPr>
          <w:p w:rsidR="00935A74" w:rsidRPr="009C0E84" w:rsidRDefault="00935A74" w:rsidP="009A043F">
            <w:pPr>
              <w:widowControl w:val="0"/>
              <w:jc w:val="center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6</w:t>
            </w:r>
          </w:p>
        </w:tc>
      </w:tr>
      <w:tr w:rsidR="00935A74" w:rsidRPr="009C0E84" w:rsidTr="00092E9C">
        <w:tc>
          <w:tcPr>
            <w:tcW w:w="3967" w:type="dxa"/>
          </w:tcPr>
          <w:p w:rsidR="00935A74" w:rsidRPr="009C0E84" w:rsidRDefault="00935A74" w:rsidP="00445DE6">
            <w:pPr>
              <w:widowControl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101" w:type="dxa"/>
          </w:tcPr>
          <w:p w:rsidR="00935A74" w:rsidRPr="009C0E84" w:rsidRDefault="00935A74" w:rsidP="00445D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12" w:type="dxa"/>
          </w:tcPr>
          <w:p w:rsidR="00935A74" w:rsidRPr="009C0E84" w:rsidRDefault="00935A74" w:rsidP="00445DE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F820C3" w:rsidRPr="009C0E84" w:rsidTr="00092E9C">
        <w:tc>
          <w:tcPr>
            <w:tcW w:w="3967" w:type="dxa"/>
          </w:tcPr>
          <w:p w:rsidR="00F820C3" w:rsidRPr="00F820C3" w:rsidRDefault="00F820C3" w:rsidP="00F820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820C3">
              <w:rPr>
                <w:rFonts w:ascii="Arial" w:hAnsi="Arial" w:cs="Arial"/>
                <w:b/>
              </w:rPr>
              <w:t>John T. Grebe</w:t>
            </w:r>
          </w:p>
          <w:p w:rsidR="00F820C3" w:rsidRDefault="00F820C3" w:rsidP="00F820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Grebe &amp; Associates PC</w:t>
            </w:r>
          </w:p>
          <w:p w:rsidR="00F820C3" w:rsidRDefault="00F820C3" w:rsidP="00F820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1749 S. Naperville Rd., #203</w:t>
            </w:r>
          </w:p>
          <w:p w:rsidR="00F820C3" w:rsidRDefault="00F820C3" w:rsidP="00F820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Wheaton, IL  60189</w:t>
            </w:r>
          </w:p>
          <w:p w:rsidR="00F820C3" w:rsidRDefault="00F820C3" w:rsidP="00F820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(630) 653-3510</w:t>
            </w:r>
          </w:p>
          <w:p w:rsidR="00F820C3" w:rsidRPr="00F820C3" w:rsidRDefault="00722DC2" w:rsidP="00F820C3">
            <w:pPr>
              <w:widowControl w:val="0"/>
              <w:rPr>
                <w:rFonts w:ascii="Arial" w:hAnsi="Arial" w:cs="Arial"/>
              </w:rPr>
            </w:pPr>
            <w:hyperlink r:id="rId11" w:history="1">
              <w:r w:rsidR="00F820C3" w:rsidRPr="00F820C3">
                <w:rPr>
                  <w:rStyle w:val="Hyperlink"/>
                  <w:rFonts w:ascii="Arial" w:eastAsiaTheme="majorEastAsia" w:hAnsi="Arial" w:cs="Arial"/>
                </w:rPr>
                <w:t>jtgrebe@grebeassoc.com</w:t>
              </w:r>
            </w:hyperlink>
            <w:r w:rsidR="00F820C3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101" w:type="dxa"/>
          </w:tcPr>
          <w:p w:rsidR="00F820C3" w:rsidRDefault="00F820C3" w:rsidP="00F820C3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Startups: Business accounting, small business accounting, and tax.</w:t>
            </w:r>
          </w:p>
        </w:tc>
        <w:tc>
          <w:tcPr>
            <w:tcW w:w="1912" w:type="dxa"/>
          </w:tcPr>
          <w:p w:rsidR="00F820C3" w:rsidRPr="009C0E84" w:rsidRDefault="00F820C3" w:rsidP="00445DE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35A74" w:rsidRPr="009C0E84" w:rsidTr="00092E9C">
        <w:tc>
          <w:tcPr>
            <w:tcW w:w="3967" w:type="dxa"/>
          </w:tcPr>
          <w:p w:rsidR="00935A74" w:rsidRDefault="00935A74" w:rsidP="00445DE6">
            <w:pPr>
              <w:widowControl w:val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Barbara J. Vondra, CPA</w:t>
            </w:r>
          </w:p>
          <w:p w:rsidR="00935A74" w:rsidRDefault="00935A74" w:rsidP="00445DE6">
            <w:pPr>
              <w:widowControl w:val="0"/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</w:rPr>
                  <w:t>7702 S. Cass Avenue, Suite 135</w:t>
                </w:r>
              </w:smartTag>
            </w:smartTag>
          </w:p>
          <w:p w:rsidR="00935A74" w:rsidRDefault="00935A74" w:rsidP="00445DE6">
            <w:pPr>
              <w:widowControl w:val="0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</w:rPr>
                  <w:t>Darien</w:t>
                </w:r>
              </w:smartTag>
              <w:r>
                <w:rPr>
                  <w:rFonts w:ascii="Arial" w:hAnsi="Arial" w:cs="Arial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</w:rPr>
                  <w:t>IL</w:t>
                </w:r>
              </w:smartTag>
              <w:r>
                <w:rPr>
                  <w:rFonts w:ascii="Arial" w:hAnsi="Arial" w:cs="Arial"/>
                </w:rPr>
                <w:t xml:space="preserve">  </w:t>
              </w:r>
              <w:smartTag w:uri="urn:schemas-microsoft-com:office:smarttags" w:element="PostalCode">
                <w:r>
                  <w:rPr>
                    <w:rFonts w:ascii="Arial" w:hAnsi="Arial" w:cs="Arial"/>
                  </w:rPr>
                  <w:t>60561</w:t>
                </w:r>
              </w:smartTag>
            </w:smartTag>
          </w:p>
          <w:p w:rsidR="00935A74" w:rsidRDefault="00935A74" w:rsidP="00445DE6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630-327-8202; Fax: 630-810-1984</w:t>
            </w:r>
          </w:p>
          <w:p w:rsidR="00935A74" w:rsidRPr="00F4393D" w:rsidRDefault="00722DC2" w:rsidP="00445DE6">
            <w:pPr>
              <w:widowControl w:val="0"/>
              <w:rPr>
                <w:rFonts w:ascii="Arial" w:hAnsi="Arial" w:cs="Arial"/>
              </w:rPr>
            </w:pPr>
            <w:hyperlink r:id="rId12" w:history="1">
              <w:r w:rsidR="00935A74" w:rsidRPr="00373BA9">
                <w:rPr>
                  <w:rStyle w:val="Hyperlink"/>
                  <w:rFonts w:ascii="Arial" w:hAnsi="Arial" w:cs="Arial"/>
                </w:rPr>
                <w:t>Topinky1@aol.com</w:t>
              </w:r>
            </w:hyperlink>
            <w:r w:rsidR="00935A7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01" w:type="dxa"/>
          </w:tcPr>
          <w:p w:rsidR="00935A74" w:rsidRPr="009C0E84" w:rsidRDefault="00935A74" w:rsidP="00445DE6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 &amp; Small Business Services; QuickBooks, Bookkeeping, Budget Tracking, Tax Preparation, Seminars</w:t>
            </w:r>
          </w:p>
        </w:tc>
        <w:tc>
          <w:tcPr>
            <w:tcW w:w="1912" w:type="dxa"/>
          </w:tcPr>
          <w:p w:rsidR="00935A74" w:rsidRPr="009C0E84" w:rsidRDefault="00935A74" w:rsidP="00445DE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35A74" w:rsidRPr="009C0E84" w:rsidTr="00092E9C">
        <w:tc>
          <w:tcPr>
            <w:tcW w:w="3967" w:type="dxa"/>
          </w:tcPr>
          <w:p w:rsidR="00935A74" w:rsidRPr="009C0E84" w:rsidRDefault="00935A74" w:rsidP="00445DE6">
            <w:pPr>
              <w:widowControl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101" w:type="dxa"/>
          </w:tcPr>
          <w:p w:rsidR="00935A74" w:rsidRPr="009C0E84" w:rsidRDefault="00935A74" w:rsidP="00445D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12" w:type="dxa"/>
          </w:tcPr>
          <w:p w:rsidR="00935A74" w:rsidRPr="009C0E84" w:rsidRDefault="00935A74" w:rsidP="00445DE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35A74" w:rsidRPr="009C0E84" w:rsidTr="00092E9C">
        <w:tc>
          <w:tcPr>
            <w:tcW w:w="3967" w:type="dxa"/>
          </w:tcPr>
          <w:p w:rsidR="00935A74" w:rsidRPr="009C0E84" w:rsidRDefault="00935A74" w:rsidP="00445DE6">
            <w:pPr>
              <w:widowControl w:val="0"/>
              <w:rPr>
                <w:rFonts w:ascii="Arial" w:hAnsi="Arial" w:cs="Arial"/>
                <w:b/>
                <w:i/>
              </w:rPr>
            </w:pPr>
            <w:r w:rsidRPr="009C0E84">
              <w:rPr>
                <w:rFonts w:ascii="Arial" w:hAnsi="Arial" w:cs="Arial"/>
                <w:b/>
                <w:i/>
              </w:rPr>
              <w:t>Jim Kaczkowski</w:t>
            </w:r>
          </w:p>
          <w:p w:rsidR="00935A74" w:rsidRPr="009C0E84" w:rsidRDefault="00935A74" w:rsidP="00F21058">
            <w:pPr>
              <w:widowControl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Kaczkowski &amp; Associates</w:t>
            </w:r>
          </w:p>
          <w:p w:rsidR="00935A74" w:rsidRPr="009C0E84" w:rsidRDefault="00935A74" w:rsidP="00F21058">
            <w:pPr>
              <w:widowControl w:val="0"/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9C0E84">
                  <w:rPr>
                    <w:rFonts w:ascii="Arial" w:hAnsi="Arial" w:cs="Arial"/>
                  </w:rPr>
                  <w:t>1607 Taft Avenue</w:t>
                </w:r>
              </w:smartTag>
            </w:smartTag>
          </w:p>
          <w:p w:rsidR="00935A74" w:rsidRPr="009C0E84" w:rsidRDefault="00935A74" w:rsidP="00F21058">
            <w:pPr>
              <w:widowControl w:val="0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9C0E84">
                  <w:rPr>
                    <w:rFonts w:ascii="Arial" w:hAnsi="Arial" w:cs="Arial"/>
                  </w:rPr>
                  <w:t>Wheaton</w:t>
                </w:r>
              </w:smartTag>
              <w:r w:rsidRPr="009C0E84"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State">
                <w:r w:rsidRPr="009C0E84">
                  <w:rPr>
                    <w:rFonts w:ascii="Arial" w:hAnsi="Arial" w:cs="Arial"/>
                  </w:rPr>
                  <w:t>IL</w:t>
                </w:r>
              </w:smartTag>
              <w:r w:rsidRPr="009C0E84"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ostalCode">
                <w:r w:rsidRPr="009C0E84">
                  <w:rPr>
                    <w:rFonts w:ascii="Arial" w:hAnsi="Arial" w:cs="Arial"/>
                  </w:rPr>
                  <w:t>60187</w:t>
                </w:r>
              </w:smartTag>
            </w:smartTag>
          </w:p>
          <w:p w:rsidR="00935A74" w:rsidRPr="009C0E84" w:rsidRDefault="00935A74" w:rsidP="00F21058">
            <w:pPr>
              <w:widowControl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lastRenderedPageBreak/>
              <w:t>630-510-9540</w:t>
            </w:r>
          </w:p>
          <w:p w:rsidR="00935A74" w:rsidRPr="009C0E84" w:rsidRDefault="00722DC2" w:rsidP="00445DE6">
            <w:pPr>
              <w:widowControl w:val="0"/>
              <w:rPr>
                <w:rFonts w:ascii="Arial" w:hAnsi="Arial" w:cs="Arial"/>
              </w:rPr>
            </w:pPr>
            <w:hyperlink r:id="rId13" w:history="1">
              <w:r w:rsidR="00935A74" w:rsidRPr="009C0E84">
                <w:rPr>
                  <w:rStyle w:val="Hyperlink"/>
                  <w:rFonts w:ascii="Arial" w:hAnsi="Arial" w:cs="Arial"/>
                </w:rPr>
                <w:t>jameskaczkowski@juno.com</w:t>
              </w:r>
            </w:hyperlink>
            <w:r w:rsidR="00935A74" w:rsidRPr="009C0E8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01" w:type="dxa"/>
          </w:tcPr>
          <w:p w:rsidR="00935A74" w:rsidRPr="009C0E84" w:rsidRDefault="00935A74" w:rsidP="003C07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lastRenderedPageBreak/>
              <w:t>Startups: Accounting</w:t>
            </w:r>
          </w:p>
          <w:p w:rsidR="00935A74" w:rsidRPr="009C0E84" w:rsidRDefault="00935A74" w:rsidP="003C07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Small Business tax and accounting</w:t>
            </w:r>
          </w:p>
          <w:p w:rsidR="00935A74" w:rsidRPr="009C0E84" w:rsidRDefault="00935A74" w:rsidP="003C07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Corporate / Entity Tax</w:t>
            </w:r>
          </w:p>
          <w:p w:rsidR="00935A74" w:rsidRPr="009C0E84" w:rsidRDefault="00935A74" w:rsidP="003C07DA">
            <w:pPr>
              <w:widowControl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Individual tax</w:t>
            </w:r>
          </w:p>
        </w:tc>
        <w:tc>
          <w:tcPr>
            <w:tcW w:w="1912" w:type="dxa"/>
          </w:tcPr>
          <w:p w:rsidR="00935A74" w:rsidRPr="009C0E84" w:rsidRDefault="00935A74" w:rsidP="00445DE6">
            <w:pPr>
              <w:widowControl w:val="0"/>
              <w:jc w:val="center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2</w:t>
            </w:r>
          </w:p>
        </w:tc>
      </w:tr>
      <w:tr w:rsidR="00935A74" w:rsidRPr="009C0E84" w:rsidTr="009A043F">
        <w:tc>
          <w:tcPr>
            <w:tcW w:w="3967" w:type="dxa"/>
          </w:tcPr>
          <w:p w:rsidR="00935A74" w:rsidRPr="009C0E84" w:rsidRDefault="00935A74" w:rsidP="009A043F">
            <w:pPr>
              <w:widowControl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101" w:type="dxa"/>
          </w:tcPr>
          <w:p w:rsidR="00935A74" w:rsidRPr="009C0E84" w:rsidRDefault="00935A74" w:rsidP="009A043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12" w:type="dxa"/>
          </w:tcPr>
          <w:p w:rsidR="00935A74" w:rsidRPr="009C0E84" w:rsidRDefault="00935A74" w:rsidP="009A043F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35A74" w:rsidRPr="009C0E84" w:rsidTr="009A043F">
        <w:tc>
          <w:tcPr>
            <w:tcW w:w="3967" w:type="dxa"/>
          </w:tcPr>
          <w:p w:rsidR="00935A74" w:rsidRPr="009C0E84" w:rsidRDefault="00935A74" w:rsidP="009A043F">
            <w:pPr>
              <w:widowControl w:val="0"/>
              <w:rPr>
                <w:rFonts w:ascii="Arial" w:hAnsi="Arial" w:cs="Arial"/>
                <w:b/>
                <w:i/>
              </w:rPr>
            </w:pPr>
            <w:r w:rsidRPr="009C0E84">
              <w:rPr>
                <w:rFonts w:ascii="Arial" w:hAnsi="Arial" w:cs="Arial"/>
                <w:b/>
                <w:i/>
              </w:rPr>
              <w:t>Ronald A. Rindone</w:t>
            </w:r>
          </w:p>
          <w:p w:rsidR="00935A74" w:rsidRPr="009C0E84" w:rsidRDefault="00935A74" w:rsidP="009A043F">
            <w:pPr>
              <w:widowControl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Rindone and Company</w:t>
            </w:r>
          </w:p>
          <w:p w:rsidR="00935A74" w:rsidRPr="009C0E84" w:rsidRDefault="00935A74" w:rsidP="009A043F">
            <w:pPr>
              <w:widowControl w:val="0"/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9C0E84">
                  <w:rPr>
                    <w:rFonts w:ascii="Arial" w:hAnsi="Arial" w:cs="Arial"/>
                  </w:rPr>
                  <w:t>180 W. Park Avenue  Ste 155</w:t>
                </w:r>
              </w:smartTag>
              <w:r w:rsidRPr="009C0E84"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City">
                <w:r w:rsidRPr="009C0E84">
                  <w:rPr>
                    <w:rFonts w:ascii="Arial" w:hAnsi="Arial" w:cs="Arial"/>
                  </w:rPr>
                  <w:t>Elmhurst</w:t>
                </w:r>
              </w:smartTag>
              <w:r w:rsidRPr="009C0E84">
                <w:rPr>
                  <w:rFonts w:ascii="Arial" w:hAnsi="Arial" w:cs="Arial"/>
                </w:rPr>
                <w:t xml:space="preserve">, </w:t>
              </w:r>
              <w:smartTag w:uri="urn:schemas-microsoft-com:office:smarttags" w:element="State">
                <w:r w:rsidRPr="009C0E84">
                  <w:rPr>
                    <w:rFonts w:ascii="Arial" w:hAnsi="Arial" w:cs="Arial"/>
                  </w:rPr>
                  <w:t>IL</w:t>
                </w:r>
              </w:smartTag>
              <w:r w:rsidRPr="009C0E84"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ostalCode">
                <w:r w:rsidRPr="009C0E84">
                  <w:rPr>
                    <w:rFonts w:ascii="Arial" w:hAnsi="Arial" w:cs="Arial"/>
                  </w:rPr>
                  <w:t>60126</w:t>
                </w:r>
              </w:smartTag>
            </w:smartTag>
          </w:p>
          <w:p w:rsidR="00935A74" w:rsidRPr="009C0E84" w:rsidRDefault="00935A74" w:rsidP="009A043F">
            <w:pPr>
              <w:widowControl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ronrindone@sbcglobal.net</w:t>
            </w:r>
          </w:p>
          <w:p w:rsidR="00935A74" w:rsidRPr="009C0E84" w:rsidRDefault="00935A74" w:rsidP="009A043F">
            <w:pPr>
              <w:widowControl w:val="0"/>
              <w:rPr>
                <w:rFonts w:ascii="Arial" w:hAnsi="Arial" w:cs="Arial"/>
                <w:b/>
                <w:i/>
              </w:rPr>
            </w:pPr>
            <w:r w:rsidRPr="009C0E84">
              <w:rPr>
                <w:rFonts w:ascii="Arial" w:hAnsi="Arial" w:cs="Arial"/>
              </w:rPr>
              <w:t>(630) 279-1400</w:t>
            </w:r>
          </w:p>
        </w:tc>
        <w:tc>
          <w:tcPr>
            <w:tcW w:w="5101" w:type="dxa"/>
          </w:tcPr>
          <w:p w:rsidR="00935A74" w:rsidRPr="009C0E84" w:rsidRDefault="00935A74" w:rsidP="009A04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Start Ups, Small and Mid-sized businesses</w:t>
            </w:r>
          </w:p>
          <w:p w:rsidR="00935A74" w:rsidRPr="009C0E84" w:rsidRDefault="00935A74" w:rsidP="009A04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Business Tax Returns</w:t>
            </w:r>
            <w:r>
              <w:rPr>
                <w:rFonts w:ascii="Arial" w:hAnsi="Arial" w:cs="Arial"/>
              </w:rPr>
              <w:t xml:space="preserve"> and the tax returns for business owners.</w:t>
            </w:r>
          </w:p>
        </w:tc>
        <w:tc>
          <w:tcPr>
            <w:tcW w:w="1912" w:type="dxa"/>
          </w:tcPr>
          <w:p w:rsidR="00935A74" w:rsidRPr="009C0E84" w:rsidRDefault="00935A74" w:rsidP="009A043F">
            <w:pPr>
              <w:widowControl w:val="0"/>
              <w:jc w:val="center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2</w:t>
            </w:r>
          </w:p>
        </w:tc>
      </w:tr>
      <w:tr w:rsidR="00935A74" w:rsidRPr="009C0E84" w:rsidTr="00092E9C">
        <w:tc>
          <w:tcPr>
            <w:tcW w:w="3967" w:type="dxa"/>
          </w:tcPr>
          <w:p w:rsidR="00935A74" w:rsidRPr="009C0E84" w:rsidRDefault="00935A74" w:rsidP="00445DE6">
            <w:pPr>
              <w:widowControl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101" w:type="dxa"/>
          </w:tcPr>
          <w:p w:rsidR="00935A74" w:rsidRPr="009C0E84" w:rsidRDefault="00935A74" w:rsidP="00445D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12" w:type="dxa"/>
          </w:tcPr>
          <w:p w:rsidR="00935A74" w:rsidRPr="009C0E84" w:rsidRDefault="00935A74" w:rsidP="00445DE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35A74" w:rsidRPr="009C0E84" w:rsidTr="00092E9C">
        <w:tc>
          <w:tcPr>
            <w:tcW w:w="3967" w:type="dxa"/>
          </w:tcPr>
          <w:p w:rsidR="00935A74" w:rsidRPr="009C0E84" w:rsidRDefault="00935A74" w:rsidP="00A560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9C0E84">
              <w:rPr>
                <w:rFonts w:ascii="Arial" w:hAnsi="Arial" w:cs="Arial"/>
                <w:b/>
                <w:i/>
              </w:rPr>
              <w:t>Mike Ramirez</w:t>
            </w:r>
          </w:p>
          <w:p w:rsidR="00935A74" w:rsidRPr="009C0E84" w:rsidRDefault="00935A74" w:rsidP="009E38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Michael I. Ramirez</w:t>
            </w:r>
          </w:p>
          <w:p w:rsidR="00935A74" w:rsidRPr="009C0E84" w:rsidRDefault="00935A74" w:rsidP="009E38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 xml:space="preserve">440 </w:t>
            </w:r>
            <w:smartTag w:uri="urn:schemas-microsoft-com:office:smarttags" w:element="address">
              <w:smartTag w:uri="urn:schemas-microsoft-com:office:smarttags" w:element="Street">
                <w:r w:rsidRPr="009C0E84">
                  <w:rPr>
                    <w:rFonts w:ascii="Arial" w:hAnsi="Arial" w:cs="Arial"/>
                  </w:rPr>
                  <w:t>W. Boughton Road</w:t>
                </w:r>
              </w:smartTag>
            </w:smartTag>
          </w:p>
          <w:p w:rsidR="00935A74" w:rsidRPr="009C0E84" w:rsidRDefault="00935A74" w:rsidP="009E38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9C0E84">
                  <w:rPr>
                    <w:rFonts w:ascii="Arial" w:hAnsi="Arial" w:cs="Arial"/>
                  </w:rPr>
                  <w:t>Bolingbrook</w:t>
                </w:r>
              </w:smartTag>
              <w:r w:rsidRPr="009C0E84">
                <w:rPr>
                  <w:rFonts w:ascii="Arial" w:hAnsi="Arial" w:cs="Arial"/>
                </w:rPr>
                <w:t xml:space="preserve">, </w:t>
              </w:r>
              <w:smartTag w:uri="urn:schemas-microsoft-com:office:smarttags" w:element="State">
                <w:r w:rsidRPr="009C0E84">
                  <w:rPr>
                    <w:rFonts w:ascii="Arial" w:hAnsi="Arial" w:cs="Arial"/>
                  </w:rPr>
                  <w:t>IL</w:t>
                </w:r>
              </w:smartTag>
              <w:r w:rsidRPr="009C0E84"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ostalCode">
                <w:r w:rsidRPr="009C0E84">
                  <w:rPr>
                    <w:rFonts w:ascii="Arial" w:hAnsi="Arial" w:cs="Arial"/>
                  </w:rPr>
                  <w:t>60440-1892</w:t>
                </w:r>
              </w:smartTag>
            </w:smartTag>
          </w:p>
          <w:p w:rsidR="00935A74" w:rsidRPr="009C0E84" w:rsidRDefault="00935A74" w:rsidP="009E38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630-759-7773</w:t>
            </w:r>
          </w:p>
          <w:p w:rsidR="00935A74" w:rsidRPr="009C0E84" w:rsidRDefault="00722DC2" w:rsidP="009E38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4" w:history="1">
              <w:r w:rsidR="00935A74" w:rsidRPr="009162BE">
                <w:rPr>
                  <w:rStyle w:val="Hyperlink"/>
                  <w:rFonts w:ascii="Arial" w:hAnsi="Arial" w:cs="Arial"/>
                </w:rPr>
                <w:t>mike@ramirezcpa.com</w:t>
              </w:r>
            </w:hyperlink>
          </w:p>
        </w:tc>
        <w:tc>
          <w:tcPr>
            <w:tcW w:w="5101" w:type="dxa"/>
          </w:tcPr>
          <w:p w:rsidR="00935A74" w:rsidRPr="009C0E84" w:rsidRDefault="00935A74" w:rsidP="003555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Startups: Accounting</w:t>
            </w:r>
          </w:p>
          <w:p w:rsidR="00935A74" w:rsidRPr="009C0E84" w:rsidRDefault="00935A74" w:rsidP="003555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Small Business tax and accounting</w:t>
            </w:r>
          </w:p>
          <w:p w:rsidR="00935A74" w:rsidRPr="009C0E84" w:rsidRDefault="00935A74" w:rsidP="00355556">
            <w:pPr>
              <w:widowControl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Corporate / Entity Tax</w:t>
            </w:r>
            <w:r>
              <w:rPr>
                <w:rFonts w:ascii="Arial" w:hAnsi="Arial" w:cs="Arial"/>
              </w:rPr>
              <w:t xml:space="preserve">, entity structure; </w:t>
            </w:r>
            <w:r w:rsidRPr="009C0E84">
              <w:rPr>
                <w:rFonts w:ascii="Arial" w:hAnsi="Arial" w:cs="Arial"/>
              </w:rPr>
              <w:t>Individual tax</w:t>
            </w:r>
            <w:r>
              <w:rPr>
                <w:rFonts w:ascii="Arial" w:hAnsi="Arial" w:cs="Arial"/>
              </w:rPr>
              <w:t>; business tax returns</w:t>
            </w:r>
          </w:p>
        </w:tc>
        <w:tc>
          <w:tcPr>
            <w:tcW w:w="1912" w:type="dxa"/>
          </w:tcPr>
          <w:p w:rsidR="00935A74" w:rsidRPr="009C0E84" w:rsidRDefault="00935A74" w:rsidP="00445DE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935A74" w:rsidRPr="009C0E84" w:rsidTr="00092E9C">
        <w:tc>
          <w:tcPr>
            <w:tcW w:w="3967" w:type="dxa"/>
          </w:tcPr>
          <w:p w:rsidR="00935A74" w:rsidRPr="009C0E84" w:rsidRDefault="00935A74" w:rsidP="00A560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5101" w:type="dxa"/>
          </w:tcPr>
          <w:p w:rsidR="00935A74" w:rsidRPr="009C0E84" w:rsidRDefault="00935A74" w:rsidP="00445D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12" w:type="dxa"/>
          </w:tcPr>
          <w:p w:rsidR="00935A74" w:rsidRPr="009C0E84" w:rsidRDefault="00935A74" w:rsidP="00445DE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35A74" w:rsidRPr="009C0E84" w:rsidTr="00092E9C">
        <w:tc>
          <w:tcPr>
            <w:tcW w:w="3967" w:type="dxa"/>
          </w:tcPr>
          <w:p w:rsidR="00935A74" w:rsidRPr="009C0E84" w:rsidRDefault="00935A74" w:rsidP="00C139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9C0E84">
              <w:rPr>
                <w:rFonts w:ascii="Arial" w:hAnsi="Arial" w:cs="Arial"/>
                <w:b/>
                <w:i/>
              </w:rPr>
              <w:t>Porte Brown &amp; Co</w:t>
            </w:r>
          </w:p>
          <w:p w:rsidR="00935A74" w:rsidRPr="009C0E84" w:rsidRDefault="00935A74" w:rsidP="00C139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  <w:b/>
              </w:rPr>
              <w:t xml:space="preserve">Bruce Jones, </w:t>
            </w:r>
            <w:r w:rsidRPr="009C0E84">
              <w:rPr>
                <w:rFonts w:ascii="Arial" w:hAnsi="Arial" w:cs="Arial"/>
              </w:rPr>
              <w:t>Managing Partner</w:t>
            </w:r>
          </w:p>
          <w:p w:rsidR="00935A74" w:rsidRPr="009C0E84" w:rsidRDefault="00935A74" w:rsidP="00C139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smartTag w:uri="urn:schemas-microsoft-com:office:smarttags" w:element="address">
              <w:smartTag w:uri="urn:schemas-microsoft-com:office:smarttags" w:element="Street">
                <w:r w:rsidRPr="009C0E84">
                  <w:rPr>
                    <w:rFonts w:ascii="Arial" w:hAnsi="Arial" w:cs="Arial"/>
                    <w:color w:val="000000"/>
                  </w:rPr>
                  <w:t>845 Oakton Street</w:t>
                </w:r>
              </w:smartTag>
            </w:smartTag>
            <w:r w:rsidRPr="009C0E84">
              <w:rPr>
                <w:rFonts w:ascii="Arial" w:hAnsi="Arial" w:cs="Arial"/>
                <w:color w:val="000000"/>
              </w:rPr>
              <w:t xml:space="preserve">, </w:t>
            </w:r>
          </w:p>
          <w:p w:rsidR="00935A74" w:rsidRPr="009C0E84" w:rsidRDefault="00935A74" w:rsidP="00C139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9C0E84">
                  <w:rPr>
                    <w:rFonts w:ascii="Arial" w:hAnsi="Arial" w:cs="Arial"/>
                    <w:color w:val="000000"/>
                  </w:rPr>
                  <w:t>Elk Grove Village</w:t>
                </w:r>
              </w:smartTag>
              <w:r w:rsidRPr="009C0E84">
                <w:rPr>
                  <w:rFonts w:ascii="Arial" w:hAnsi="Arial" w:cs="Arial"/>
                  <w:color w:val="000000"/>
                </w:rPr>
                <w:t xml:space="preserve">, </w:t>
              </w:r>
              <w:smartTag w:uri="urn:schemas-microsoft-com:office:smarttags" w:element="State">
                <w:r w:rsidRPr="009C0E84">
                  <w:rPr>
                    <w:rFonts w:ascii="Arial" w:hAnsi="Arial" w:cs="Arial"/>
                    <w:color w:val="000000"/>
                  </w:rPr>
                  <w:t>IL</w:t>
                </w:r>
              </w:smartTag>
            </w:smartTag>
            <w:r w:rsidRPr="009C0E84">
              <w:rPr>
                <w:rFonts w:ascii="Arial" w:hAnsi="Arial" w:cs="Arial"/>
                <w:color w:val="000000"/>
              </w:rPr>
              <w:t xml:space="preserve"> </w:t>
            </w:r>
          </w:p>
          <w:p w:rsidR="00935A74" w:rsidRPr="009C0E84" w:rsidRDefault="00935A74" w:rsidP="00C139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(847) 956-1040</w:t>
            </w:r>
          </w:p>
          <w:p w:rsidR="00935A74" w:rsidRPr="009C0E84" w:rsidRDefault="00722DC2" w:rsidP="00C139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5" w:history="1">
              <w:r w:rsidR="00935A74" w:rsidRPr="009C0E84">
                <w:rPr>
                  <w:rStyle w:val="Hyperlink"/>
                  <w:rFonts w:ascii="Arial" w:hAnsi="Arial" w:cs="Arial"/>
                </w:rPr>
                <w:t>bgj@portebrown.com</w:t>
              </w:r>
            </w:hyperlink>
            <w:r w:rsidR="00935A74" w:rsidRPr="009C0E84">
              <w:rPr>
                <w:rFonts w:ascii="Arial" w:hAnsi="Arial" w:cs="Arial"/>
              </w:rPr>
              <w:t xml:space="preserve"> </w:t>
            </w:r>
          </w:p>
          <w:p w:rsidR="00935A74" w:rsidRDefault="00722DC2" w:rsidP="00C139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6" w:history="1">
              <w:r w:rsidR="00935A74" w:rsidRPr="009C0E84">
                <w:rPr>
                  <w:rStyle w:val="Hyperlink"/>
                  <w:rFonts w:ascii="Arial" w:hAnsi="Arial" w:cs="Arial"/>
                </w:rPr>
                <w:t>www.portebrown.com</w:t>
              </w:r>
            </w:hyperlink>
            <w:r w:rsidR="00935A74" w:rsidRPr="009C0E84">
              <w:rPr>
                <w:rFonts w:ascii="Arial" w:hAnsi="Arial" w:cs="Arial"/>
              </w:rPr>
              <w:t xml:space="preserve"> </w:t>
            </w:r>
          </w:p>
          <w:p w:rsidR="00935A74" w:rsidRDefault="00935A74" w:rsidP="00AA2DB1">
            <w:bookmarkStart w:id="4" w:name="OLE_LINK1"/>
            <w:bookmarkStart w:id="5" w:name="OLE_LINK2"/>
          </w:p>
          <w:p w:rsidR="00935A74" w:rsidRPr="00AA2DB1" w:rsidRDefault="00935A74" w:rsidP="00AA2DB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DB1">
              <w:rPr>
                <w:rFonts w:ascii="Arial" w:hAnsi="Arial" w:cs="Arial"/>
              </w:rPr>
              <w:t>Kimberly M. Hollingshead</w:t>
            </w:r>
          </w:p>
          <w:p w:rsidR="00935A74" w:rsidRPr="00AA2DB1" w:rsidRDefault="00935A74" w:rsidP="00AA2DB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DB1">
              <w:rPr>
                <w:rFonts w:ascii="Arial" w:hAnsi="Arial" w:cs="Arial"/>
              </w:rPr>
              <w:t>Accountant</w:t>
            </w:r>
          </w:p>
          <w:p w:rsidR="00935A74" w:rsidRPr="00AA2DB1" w:rsidRDefault="00935A74" w:rsidP="00AA2DB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DB1">
              <w:rPr>
                <w:rFonts w:ascii="Arial" w:hAnsi="Arial" w:cs="Arial"/>
              </w:rPr>
              <w:t>Porte Brown LLC</w:t>
            </w:r>
          </w:p>
          <w:p w:rsidR="00935A74" w:rsidRPr="00AA2DB1" w:rsidRDefault="00935A74" w:rsidP="00AA2DB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DB1">
              <w:rPr>
                <w:rFonts w:ascii="Arial" w:hAnsi="Arial" w:cs="Arial"/>
              </w:rPr>
              <w:t>845 Oakton Street</w:t>
            </w:r>
          </w:p>
          <w:p w:rsidR="00935A74" w:rsidRPr="00AA2DB1" w:rsidRDefault="00935A74" w:rsidP="00AA2DB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DB1">
              <w:rPr>
                <w:rFonts w:ascii="Arial" w:hAnsi="Arial" w:cs="Arial"/>
              </w:rPr>
              <w:t>Elk Grove Village, IL 60007</w:t>
            </w:r>
          </w:p>
          <w:p w:rsidR="00935A74" w:rsidRPr="00AA2DB1" w:rsidRDefault="00935A74" w:rsidP="00AA2DB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DB1">
              <w:rPr>
                <w:rFonts w:ascii="Arial" w:hAnsi="Arial" w:cs="Arial"/>
              </w:rPr>
              <w:t>Tel: 847-956-1040</w:t>
            </w:r>
          </w:p>
          <w:p w:rsidR="00935A74" w:rsidRPr="00AA2DB1" w:rsidRDefault="00935A74" w:rsidP="00AA2DB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DB1">
              <w:rPr>
                <w:rFonts w:ascii="Arial" w:hAnsi="Arial" w:cs="Arial"/>
              </w:rPr>
              <w:t>Fax: 847-956-6780</w:t>
            </w:r>
          </w:p>
          <w:p w:rsidR="00935A74" w:rsidRPr="00AA2DB1" w:rsidRDefault="00935A74" w:rsidP="00AA2DB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A2DB1">
              <w:rPr>
                <w:rFonts w:ascii="Arial" w:hAnsi="Arial" w:cs="Arial"/>
              </w:rPr>
              <w:t>Email: kmh@portebrown.com</w:t>
            </w:r>
          </w:p>
          <w:p w:rsidR="00935A74" w:rsidRDefault="00935A74" w:rsidP="00AA2DB1">
            <w:pPr>
              <w:autoSpaceDE w:val="0"/>
              <w:autoSpaceDN w:val="0"/>
              <w:adjustRightInd w:val="0"/>
            </w:pPr>
            <w:r w:rsidRPr="00AA2DB1">
              <w:rPr>
                <w:rFonts w:ascii="Arial" w:hAnsi="Arial" w:cs="Arial"/>
              </w:rPr>
              <w:t xml:space="preserve">Please visit our website: </w:t>
            </w:r>
            <w:hyperlink r:id="rId17" w:history="1">
              <w:r w:rsidRPr="00AA2DB1">
                <w:rPr>
                  <w:rFonts w:ascii="Arial" w:hAnsi="Arial" w:cs="Arial"/>
                  <w:color w:val="0000FF"/>
                  <w:u w:val="single"/>
                </w:rPr>
                <w:t>www.portebrown.com</w:t>
              </w:r>
            </w:hyperlink>
          </w:p>
          <w:bookmarkEnd w:id="4"/>
          <w:bookmarkEnd w:id="5"/>
          <w:p w:rsidR="00935A74" w:rsidRPr="009C0E84" w:rsidRDefault="00935A74" w:rsidP="00C139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101" w:type="dxa"/>
          </w:tcPr>
          <w:p w:rsidR="00935A74" w:rsidRDefault="00935A74" w:rsidP="00C13967">
            <w:pPr>
              <w:widowControl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Tax Planning and Preparation of Small Business, Midsized Business and Middle Market Business; Audits of financial statements, private placement audits, M &amp; A tax and accounting, transactional tax advice and planning; valuations; estates and trust</w:t>
            </w:r>
          </w:p>
          <w:p w:rsidR="00935A74" w:rsidRDefault="00935A74" w:rsidP="00C13967">
            <w:pPr>
              <w:widowControl w:val="0"/>
              <w:rPr>
                <w:rFonts w:ascii="Arial" w:hAnsi="Arial" w:cs="Arial"/>
              </w:rPr>
            </w:pPr>
          </w:p>
          <w:p w:rsidR="00935A74" w:rsidRDefault="00935A74" w:rsidP="00C13967">
            <w:pPr>
              <w:widowControl w:val="0"/>
              <w:rPr>
                <w:rFonts w:ascii="Arial" w:hAnsi="Arial" w:cs="Arial"/>
              </w:rPr>
            </w:pPr>
          </w:p>
          <w:p w:rsidR="00935A74" w:rsidRPr="009C0E84" w:rsidRDefault="00935A74" w:rsidP="00C13967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Periodic accounting, Tax Returns, Quick Books, Payroll Tax and Employer Tax, Tax planning</w:t>
            </w:r>
          </w:p>
        </w:tc>
        <w:tc>
          <w:tcPr>
            <w:tcW w:w="1912" w:type="dxa"/>
          </w:tcPr>
          <w:p w:rsidR="00935A74" w:rsidRPr="009C0E84" w:rsidRDefault="00935A74" w:rsidP="00C13967">
            <w:pPr>
              <w:widowControl w:val="0"/>
              <w:jc w:val="center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35</w:t>
            </w:r>
          </w:p>
          <w:p w:rsidR="00935A74" w:rsidRPr="009C0E84" w:rsidRDefault="00935A74" w:rsidP="00C13967">
            <w:pPr>
              <w:widowControl w:val="0"/>
              <w:jc w:val="center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 xml:space="preserve"> Accountants</w:t>
            </w:r>
          </w:p>
          <w:p w:rsidR="00935A74" w:rsidRPr="009C0E84" w:rsidRDefault="00935A74" w:rsidP="00C13967">
            <w:pPr>
              <w:widowControl w:val="0"/>
              <w:jc w:val="center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8 staff</w:t>
            </w:r>
          </w:p>
        </w:tc>
      </w:tr>
      <w:tr w:rsidR="00935A74" w:rsidRPr="009C0E84" w:rsidTr="00092E9C">
        <w:tc>
          <w:tcPr>
            <w:tcW w:w="3967" w:type="dxa"/>
          </w:tcPr>
          <w:p w:rsidR="00935A74" w:rsidRPr="008B030D" w:rsidRDefault="00935A74" w:rsidP="008B030D">
            <w:pPr>
              <w:rPr>
                <w:rStyle w:val="Strong"/>
                <w:rFonts w:ascii="Arial" w:hAnsi="Arial" w:cs="Arial"/>
                <w:i/>
              </w:rPr>
            </w:pPr>
          </w:p>
        </w:tc>
        <w:tc>
          <w:tcPr>
            <w:tcW w:w="5101" w:type="dxa"/>
          </w:tcPr>
          <w:p w:rsidR="00935A74" w:rsidRPr="009C0E84" w:rsidRDefault="00935A74" w:rsidP="00445D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12" w:type="dxa"/>
          </w:tcPr>
          <w:p w:rsidR="00935A74" w:rsidRPr="009C0E84" w:rsidRDefault="00935A74" w:rsidP="00445DE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35A74" w:rsidRPr="009C0E84" w:rsidTr="00092E9C">
        <w:tc>
          <w:tcPr>
            <w:tcW w:w="3967" w:type="dxa"/>
          </w:tcPr>
          <w:p w:rsidR="00935A74" w:rsidRPr="008B030D" w:rsidRDefault="00935A74" w:rsidP="008B030D">
            <w:pPr>
              <w:rPr>
                <w:i/>
              </w:rPr>
            </w:pPr>
            <w:r w:rsidRPr="008B030D">
              <w:rPr>
                <w:rStyle w:val="Strong"/>
                <w:rFonts w:ascii="Arial" w:hAnsi="Arial" w:cs="Arial"/>
                <w:i/>
              </w:rPr>
              <w:t>Gregory Loberg, C.P.A.</w:t>
            </w:r>
          </w:p>
          <w:p w:rsidR="00935A74" w:rsidRPr="008B030D" w:rsidRDefault="00935A74" w:rsidP="008B030D">
            <w:r w:rsidRPr="008B030D">
              <w:rPr>
                <w:rStyle w:val="Strong"/>
                <w:rFonts w:ascii="Arial" w:hAnsi="Arial" w:cs="Arial"/>
                <w:i/>
              </w:rPr>
              <w:t>Loberg, Miki &amp; Associates, LLP</w:t>
            </w:r>
          </w:p>
          <w:p w:rsidR="00935A74" w:rsidRPr="008B030D" w:rsidRDefault="00935A74" w:rsidP="008B030D">
            <w:pPr>
              <w:rPr>
                <w:b/>
              </w:rPr>
            </w:pPr>
            <w:r w:rsidRPr="008B030D">
              <w:rPr>
                <w:rStyle w:val="Strong"/>
                <w:rFonts w:ascii="Arial" w:hAnsi="Arial" w:cs="Arial"/>
                <w:b w:val="0"/>
                <w:iCs/>
              </w:rPr>
              <w:t xml:space="preserve">202A </w:t>
            </w:r>
            <w:smartTag w:uri="urn:schemas-microsoft-com:office:smarttags" w:element="address">
              <w:smartTag w:uri="urn:schemas-microsoft-com:office:smarttags" w:element="Street">
                <w:r w:rsidRPr="008B030D">
                  <w:rPr>
                    <w:rStyle w:val="Strong"/>
                    <w:rFonts w:ascii="Arial" w:hAnsi="Arial" w:cs="Arial"/>
                    <w:b w:val="0"/>
                    <w:iCs/>
                  </w:rPr>
                  <w:t>Campbell Street</w:t>
                </w:r>
              </w:smartTag>
            </w:smartTag>
          </w:p>
          <w:p w:rsidR="00935A74" w:rsidRPr="008B030D" w:rsidRDefault="00935A74" w:rsidP="008B030D">
            <w:pPr>
              <w:rPr>
                <w:b/>
              </w:rPr>
            </w:pPr>
            <w:smartTag w:uri="urn:schemas-microsoft-com:office:smarttags" w:element="place">
              <w:smartTag w:uri="urn:schemas-microsoft-com:office:smarttags" w:element="City">
                <w:r w:rsidRPr="008B030D">
                  <w:rPr>
                    <w:rStyle w:val="Strong"/>
                    <w:rFonts w:ascii="Arial" w:hAnsi="Arial" w:cs="Arial"/>
                    <w:b w:val="0"/>
                    <w:iCs/>
                  </w:rPr>
                  <w:t>Geneva</w:t>
                </w:r>
              </w:smartTag>
              <w:r w:rsidRPr="008B030D">
                <w:rPr>
                  <w:rStyle w:val="Strong"/>
                  <w:rFonts w:ascii="Arial" w:hAnsi="Arial" w:cs="Arial"/>
                  <w:b w:val="0"/>
                  <w:iCs/>
                </w:rPr>
                <w:t xml:space="preserve">, </w:t>
              </w:r>
              <w:smartTag w:uri="urn:schemas-microsoft-com:office:smarttags" w:element="State">
                <w:r w:rsidRPr="008B030D">
                  <w:rPr>
                    <w:rStyle w:val="Strong"/>
                    <w:rFonts w:ascii="Arial" w:hAnsi="Arial" w:cs="Arial"/>
                    <w:b w:val="0"/>
                    <w:iCs/>
                  </w:rPr>
                  <w:t>IL</w:t>
                </w:r>
              </w:smartTag>
              <w:r w:rsidRPr="008B030D">
                <w:rPr>
                  <w:rStyle w:val="Strong"/>
                  <w:rFonts w:ascii="Arial" w:hAnsi="Arial" w:cs="Arial"/>
                  <w:b w:val="0"/>
                  <w:iCs/>
                </w:rPr>
                <w:t xml:space="preserve"> </w:t>
              </w:r>
              <w:smartTag w:uri="urn:schemas-microsoft-com:office:smarttags" w:element="PostalCode">
                <w:r w:rsidRPr="008B030D">
                  <w:rPr>
                    <w:rStyle w:val="Strong"/>
                    <w:rFonts w:ascii="Arial" w:hAnsi="Arial" w:cs="Arial"/>
                    <w:b w:val="0"/>
                    <w:iCs/>
                  </w:rPr>
                  <w:t>60134</w:t>
                </w:r>
              </w:smartTag>
            </w:smartTag>
          </w:p>
          <w:p w:rsidR="00935A74" w:rsidRPr="008B030D" w:rsidRDefault="00935A74" w:rsidP="008B030D">
            <w:r w:rsidRPr="008B030D">
              <w:rPr>
                <w:rStyle w:val="Strong"/>
                <w:rFonts w:ascii="Arial" w:hAnsi="Arial" w:cs="Arial"/>
                <w:b w:val="0"/>
              </w:rPr>
              <w:t xml:space="preserve">phone </w:t>
            </w:r>
            <w:r w:rsidRPr="008B030D">
              <w:rPr>
                <w:rStyle w:val="Strong"/>
                <w:rFonts w:ascii="Arial" w:hAnsi="Arial" w:cs="Arial"/>
              </w:rPr>
              <w:t xml:space="preserve">- </w:t>
            </w:r>
            <w:r w:rsidRPr="008B030D">
              <w:rPr>
                <w:rStyle w:val="Emphasis"/>
                <w:rFonts w:ascii="Arial" w:hAnsi="Arial" w:cs="Arial"/>
                <w:bCs/>
              </w:rPr>
              <w:t>630-845-0027</w:t>
            </w:r>
          </w:p>
          <w:p w:rsidR="00935A74" w:rsidRPr="008B030D" w:rsidRDefault="00935A74" w:rsidP="008B030D">
            <w:pPr>
              <w:rPr>
                <w:b/>
              </w:rPr>
            </w:pPr>
            <w:r w:rsidRPr="008B030D">
              <w:rPr>
                <w:rStyle w:val="Strong"/>
                <w:rFonts w:ascii="Arial" w:hAnsi="Arial" w:cs="Arial"/>
                <w:b w:val="0"/>
              </w:rPr>
              <w:t xml:space="preserve">fax </w:t>
            </w:r>
            <w:r w:rsidRPr="008B030D">
              <w:rPr>
                <w:rStyle w:val="Emphasis"/>
                <w:rFonts w:ascii="Arial" w:hAnsi="Arial" w:cs="Arial"/>
                <w:bCs/>
              </w:rPr>
              <w:t>630-845-0029</w:t>
            </w:r>
          </w:p>
          <w:p w:rsidR="00935A74" w:rsidRPr="008B030D" w:rsidRDefault="00722DC2" w:rsidP="008B030D">
            <w:pPr>
              <w:rPr>
                <w:b/>
                <w:color w:val="0000FF"/>
                <w:u w:val="single"/>
              </w:rPr>
            </w:pPr>
            <w:hyperlink r:id="rId18" w:tooltip="blocked::mailto:greg@lobergmiki.com" w:history="1">
              <w:r w:rsidR="00935A74" w:rsidRPr="008B030D">
                <w:rPr>
                  <w:rStyle w:val="Strong"/>
                  <w:rFonts w:ascii="Arial" w:hAnsi="Arial" w:cs="Arial"/>
                  <w:b w:val="0"/>
                  <w:color w:val="0000FF"/>
                  <w:u w:val="single"/>
                </w:rPr>
                <w:t>greg@lobergmiki.com</w:t>
              </w:r>
            </w:hyperlink>
          </w:p>
          <w:p w:rsidR="00935A74" w:rsidRPr="009C0E84" w:rsidRDefault="00935A74" w:rsidP="00A560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5101" w:type="dxa"/>
          </w:tcPr>
          <w:p w:rsidR="00935A74" w:rsidRPr="009C0E84" w:rsidRDefault="00935A74" w:rsidP="00445DE6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Small business tax and accounting, bookkeeping, payroll, sales tax, financial statements, tax advisor to transactions, projections.</w:t>
            </w:r>
          </w:p>
        </w:tc>
        <w:tc>
          <w:tcPr>
            <w:tcW w:w="1912" w:type="dxa"/>
          </w:tcPr>
          <w:p w:rsidR="00935A74" w:rsidRPr="009C0E84" w:rsidRDefault="00935A74" w:rsidP="00445DE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35A74" w:rsidRPr="009C0E84" w:rsidTr="00092E9C">
        <w:tc>
          <w:tcPr>
            <w:tcW w:w="3967" w:type="dxa"/>
          </w:tcPr>
          <w:p w:rsidR="00935A74" w:rsidRPr="009C0E84" w:rsidRDefault="00935A74" w:rsidP="00A560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5101" w:type="dxa"/>
          </w:tcPr>
          <w:p w:rsidR="00935A74" w:rsidRPr="009C0E84" w:rsidRDefault="00935A74" w:rsidP="00445D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12" w:type="dxa"/>
          </w:tcPr>
          <w:p w:rsidR="00935A74" w:rsidRPr="009C0E84" w:rsidRDefault="00935A74" w:rsidP="00445DE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35A74" w:rsidRPr="009C0E84" w:rsidTr="00092E9C">
        <w:tc>
          <w:tcPr>
            <w:tcW w:w="3967" w:type="dxa"/>
          </w:tcPr>
          <w:p w:rsidR="00935A74" w:rsidRPr="009C0E84" w:rsidRDefault="00935A74" w:rsidP="00445DE6">
            <w:pPr>
              <w:widowControl w:val="0"/>
              <w:rPr>
                <w:rFonts w:ascii="Arial" w:hAnsi="Arial" w:cs="Arial"/>
                <w:b/>
                <w:i/>
              </w:rPr>
            </w:pPr>
            <w:ins w:id="6" w:author="Nancy Fallon-Houle" w:date="2002-09-18T15:17:00Z">
              <w:r w:rsidRPr="009C0E84">
                <w:rPr>
                  <w:rFonts w:ascii="Arial" w:hAnsi="Arial" w:cs="Arial"/>
                  <w:b/>
                  <w:i/>
                </w:rPr>
                <w:t>Bob Krone</w:t>
              </w:r>
            </w:ins>
          </w:p>
          <w:p w:rsidR="00935A74" w:rsidRPr="009C0E84" w:rsidRDefault="00935A74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Frank L. Sassetti &amp; Co, CPAs</w:t>
            </w:r>
          </w:p>
          <w:p w:rsidR="00935A74" w:rsidRPr="009C0E84" w:rsidRDefault="00935A74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9C0E84">
                  <w:rPr>
                    <w:rFonts w:ascii="Arial" w:hAnsi="Arial" w:cs="Arial"/>
                  </w:rPr>
                  <w:t>6611 West North Avenue</w:t>
                </w:r>
              </w:smartTag>
            </w:smartTag>
          </w:p>
          <w:p w:rsidR="00935A74" w:rsidRPr="009C0E84" w:rsidRDefault="00935A74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9C0E84">
                  <w:rPr>
                    <w:rFonts w:ascii="Arial" w:hAnsi="Arial" w:cs="Arial"/>
                    <w:b/>
                    <w:i/>
                  </w:rPr>
                  <w:lastRenderedPageBreak/>
                  <w:t>Oak Park</w:t>
                </w:r>
              </w:smartTag>
              <w:r w:rsidRPr="009C0E84">
                <w:rPr>
                  <w:rFonts w:ascii="Arial" w:hAnsi="Arial" w:cs="Arial"/>
                </w:rPr>
                <w:t xml:space="preserve">, </w:t>
              </w:r>
              <w:smartTag w:uri="urn:schemas-microsoft-com:office:smarttags" w:element="State">
                <w:r w:rsidRPr="009C0E84">
                  <w:rPr>
                    <w:rFonts w:ascii="Arial" w:hAnsi="Arial" w:cs="Arial"/>
                  </w:rPr>
                  <w:t>Illinois</w:t>
                </w:r>
              </w:smartTag>
              <w:r w:rsidRPr="009C0E84">
                <w:rPr>
                  <w:rFonts w:ascii="Arial" w:hAnsi="Arial" w:cs="Arial"/>
                </w:rPr>
                <w:t xml:space="preserve">  </w:t>
              </w:r>
              <w:smartTag w:uri="urn:schemas-microsoft-com:office:smarttags" w:element="PostalCode">
                <w:r w:rsidRPr="009C0E84">
                  <w:rPr>
                    <w:rFonts w:ascii="Arial" w:hAnsi="Arial" w:cs="Arial"/>
                  </w:rPr>
                  <w:t>60302</w:t>
                </w:r>
              </w:smartTag>
            </w:smartTag>
          </w:p>
          <w:p w:rsidR="00935A74" w:rsidRPr="009C0E84" w:rsidRDefault="00935A74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(708) 386-1433 x131</w:t>
            </w:r>
          </w:p>
          <w:p w:rsidR="00935A74" w:rsidRPr="009C0E84" w:rsidRDefault="00722DC2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  <w:hyperlink r:id="rId19" w:history="1">
              <w:r w:rsidR="00935A74" w:rsidRPr="009C0E84">
                <w:rPr>
                  <w:rStyle w:val="Hyperlink"/>
                  <w:rFonts w:ascii="Arial" w:hAnsi="Arial" w:cs="Arial"/>
                </w:rPr>
                <w:t>krone@flsassetti.com</w:t>
              </w:r>
            </w:hyperlink>
          </w:p>
          <w:p w:rsidR="00935A74" w:rsidRPr="00EA21D6" w:rsidRDefault="00722DC2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  <w:hyperlink r:id="rId20" w:history="1">
              <w:r w:rsidR="00935A74" w:rsidRPr="009C0E84">
                <w:rPr>
                  <w:rStyle w:val="Hyperlink"/>
                  <w:rFonts w:ascii="Arial" w:hAnsi="Arial" w:cs="Arial"/>
                </w:rPr>
                <w:t>www.flsassetti.com</w:t>
              </w:r>
            </w:hyperlink>
          </w:p>
        </w:tc>
        <w:tc>
          <w:tcPr>
            <w:tcW w:w="5101" w:type="dxa"/>
          </w:tcPr>
          <w:p w:rsidR="00935A74" w:rsidRPr="009C0E84" w:rsidRDefault="00935A74" w:rsidP="00445DE6">
            <w:pPr>
              <w:widowControl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lastRenderedPageBreak/>
              <w:t>Small Businesses / Family-Owned Businesses</w:t>
            </w:r>
            <w:r>
              <w:rPr>
                <w:rFonts w:ascii="Arial" w:hAnsi="Arial" w:cs="Arial"/>
              </w:rPr>
              <w:t xml:space="preserve">; </w:t>
            </w:r>
            <w:r w:rsidRPr="009C0E84">
              <w:rPr>
                <w:rFonts w:ascii="Arial" w:hAnsi="Arial" w:cs="Arial"/>
              </w:rPr>
              <w:t>Corporate / Entity Tax / Individuals</w:t>
            </w:r>
            <w:r>
              <w:rPr>
                <w:rFonts w:ascii="Arial" w:hAnsi="Arial" w:cs="Arial"/>
              </w:rPr>
              <w:t xml:space="preserve">; </w:t>
            </w:r>
            <w:r w:rsidRPr="009C0E84">
              <w:rPr>
                <w:rFonts w:ascii="Arial" w:hAnsi="Arial" w:cs="Arial"/>
              </w:rPr>
              <w:t xml:space="preserve">QuickBooks set up, data entry &amp; </w:t>
            </w:r>
            <w:r w:rsidRPr="009C0E84">
              <w:rPr>
                <w:rFonts w:ascii="Arial" w:hAnsi="Arial" w:cs="Arial"/>
              </w:rPr>
              <w:lastRenderedPageBreak/>
              <w:t>Services</w:t>
            </w:r>
            <w:r>
              <w:rPr>
                <w:rFonts w:ascii="Arial" w:hAnsi="Arial" w:cs="Arial"/>
              </w:rPr>
              <w:t xml:space="preserve">; </w:t>
            </w:r>
            <w:r w:rsidRPr="009C0E84">
              <w:rPr>
                <w:rFonts w:ascii="Arial" w:hAnsi="Arial" w:cs="Arial"/>
              </w:rPr>
              <w:t>Start Ups: Accounting &amp; Audits</w:t>
            </w:r>
          </w:p>
          <w:p w:rsidR="00935A74" w:rsidRPr="009C0E84" w:rsidRDefault="00935A74" w:rsidP="00445DE6">
            <w:pPr>
              <w:widowControl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Not-For-Profits Accounting &amp; Auditing</w:t>
            </w:r>
          </w:p>
          <w:p w:rsidR="00935A74" w:rsidRPr="009C0E84" w:rsidRDefault="00935A74" w:rsidP="00445DE6">
            <w:pPr>
              <w:widowControl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SEC Accounting / Audits for Small Public Issuers</w:t>
            </w:r>
          </w:p>
        </w:tc>
        <w:tc>
          <w:tcPr>
            <w:tcW w:w="1912" w:type="dxa"/>
          </w:tcPr>
          <w:p w:rsidR="00935A74" w:rsidRPr="009C0E84" w:rsidRDefault="00935A74" w:rsidP="00445DE6">
            <w:pPr>
              <w:widowControl w:val="0"/>
              <w:jc w:val="center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lastRenderedPageBreak/>
              <w:t>14</w:t>
            </w:r>
          </w:p>
        </w:tc>
      </w:tr>
      <w:tr w:rsidR="00935A74" w:rsidRPr="009C0E84" w:rsidTr="00092E9C">
        <w:tc>
          <w:tcPr>
            <w:tcW w:w="3967" w:type="dxa"/>
          </w:tcPr>
          <w:p w:rsidR="00935A74" w:rsidRPr="009C0E84" w:rsidRDefault="00935A74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101" w:type="dxa"/>
          </w:tcPr>
          <w:p w:rsidR="00935A74" w:rsidRPr="009C0E84" w:rsidRDefault="00935A74" w:rsidP="00445D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12" w:type="dxa"/>
          </w:tcPr>
          <w:p w:rsidR="00935A74" w:rsidRPr="009C0E84" w:rsidRDefault="00935A74" w:rsidP="00445DE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35A74" w:rsidRPr="009C0E84" w:rsidTr="00092E9C">
        <w:tc>
          <w:tcPr>
            <w:tcW w:w="3967" w:type="dxa"/>
          </w:tcPr>
          <w:p w:rsidR="00935A74" w:rsidRPr="009C0E84" w:rsidRDefault="00935A74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9C0E84">
              <w:rPr>
                <w:rFonts w:ascii="Arial" w:hAnsi="Arial" w:cs="Arial"/>
                <w:b/>
                <w:i/>
              </w:rPr>
              <w:t>Robert Lewin</w:t>
            </w:r>
          </w:p>
          <w:p w:rsidR="00935A74" w:rsidRPr="009C0E84" w:rsidRDefault="00935A74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Robert H. Lewin, Ltd.</w:t>
            </w:r>
          </w:p>
          <w:p w:rsidR="00935A74" w:rsidRPr="009C0E84" w:rsidRDefault="00935A74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9C0E84">
                  <w:rPr>
                    <w:rFonts w:ascii="Arial" w:hAnsi="Arial" w:cs="Arial"/>
                  </w:rPr>
                  <w:t>401 Huehl Rd. Suite 2C</w:t>
                </w:r>
              </w:smartTag>
            </w:smartTag>
          </w:p>
          <w:p w:rsidR="00935A74" w:rsidRPr="009C0E84" w:rsidRDefault="00935A74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9C0E84">
                  <w:rPr>
                    <w:rFonts w:ascii="Arial" w:hAnsi="Arial" w:cs="Arial"/>
                  </w:rPr>
                  <w:t>Northbrook</w:t>
                </w:r>
              </w:smartTag>
              <w:r w:rsidRPr="009C0E84">
                <w:rPr>
                  <w:rFonts w:ascii="Arial" w:hAnsi="Arial" w:cs="Arial"/>
                </w:rPr>
                <w:t xml:space="preserve">, </w:t>
              </w:r>
              <w:smartTag w:uri="urn:schemas-microsoft-com:office:smarttags" w:element="State">
                <w:r w:rsidRPr="009C0E84">
                  <w:rPr>
                    <w:rFonts w:ascii="Arial" w:hAnsi="Arial" w:cs="Arial"/>
                  </w:rPr>
                  <w:t>Illinois</w:t>
                </w:r>
              </w:smartTag>
              <w:r w:rsidRPr="009C0E84">
                <w:rPr>
                  <w:rFonts w:ascii="Arial" w:hAnsi="Arial" w:cs="Arial"/>
                </w:rPr>
                <w:t xml:space="preserve">  </w:t>
              </w:r>
              <w:smartTag w:uri="urn:schemas-microsoft-com:office:smarttags" w:element="PostalCode">
                <w:r w:rsidRPr="009C0E84">
                  <w:rPr>
                    <w:rFonts w:ascii="Arial" w:hAnsi="Arial" w:cs="Arial"/>
                  </w:rPr>
                  <w:t>60062</w:t>
                </w:r>
              </w:smartTag>
            </w:smartTag>
          </w:p>
          <w:p w:rsidR="00935A74" w:rsidRPr="009C0E84" w:rsidRDefault="00935A74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(847) 982-1040</w:t>
            </w:r>
          </w:p>
          <w:p w:rsidR="00935A74" w:rsidRPr="009C0E84" w:rsidRDefault="00722DC2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1" w:history="1">
              <w:r w:rsidR="00935A74" w:rsidRPr="009C0E84">
                <w:rPr>
                  <w:rStyle w:val="Hyperlink"/>
                  <w:rFonts w:ascii="Arial" w:hAnsi="Arial" w:cs="Arial"/>
                </w:rPr>
                <w:t>robtlewin@aol.com</w:t>
              </w:r>
            </w:hyperlink>
            <w:r w:rsidR="00935A74" w:rsidRPr="009C0E8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01" w:type="dxa"/>
          </w:tcPr>
          <w:p w:rsidR="00935A74" w:rsidRPr="009C0E84" w:rsidRDefault="00935A74" w:rsidP="00445DE6">
            <w:pPr>
              <w:widowControl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Small business tax and accounting.</w:t>
            </w:r>
          </w:p>
        </w:tc>
        <w:tc>
          <w:tcPr>
            <w:tcW w:w="1912" w:type="dxa"/>
          </w:tcPr>
          <w:p w:rsidR="00935A74" w:rsidRPr="009C0E84" w:rsidRDefault="00935A74" w:rsidP="00445DE6">
            <w:pPr>
              <w:widowControl w:val="0"/>
              <w:jc w:val="center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4</w:t>
            </w:r>
          </w:p>
        </w:tc>
      </w:tr>
      <w:tr w:rsidR="00935A74" w:rsidRPr="009C0E84" w:rsidTr="00092E9C">
        <w:tc>
          <w:tcPr>
            <w:tcW w:w="3967" w:type="dxa"/>
          </w:tcPr>
          <w:p w:rsidR="00935A74" w:rsidRPr="009C0E84" w:rsidRDefault="00935A74" w:rsidP="005A04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101" w:type="dxa"/>
          </w:tcPr>
          <w:p w:rsidR="00935A74" w:rsidRPr="009C0E84" w:rsidRDefault="00935A74" w:rsidP="005A0420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12" w:type="dxa"/>
          </w:tcPr>
          <w:p w:rsidR="00935A74" w:rsidRPr="009C0E84" w:rsidRDefault="00935A74" w:rsidP="005A042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35A74" w:rsidRPr="009C0E84" w:rsidTr="00B12C48">
        <w:tc>
          <w:tcPr>
            <w:tcW w:w="10980" w:type="dxa"/>
            <w:gridSpan w:val="3"/>
          </w:tcPr>
          <w:p w:rsidR="00935A74" w:rsidRPr="009C0E84" w:rsidRDefault="00935A74" w:rsidP="00AE28AA">
            <w:pPr>
              <w:widowControl w:val="0"/>
              <w:rPr>
                <w:rFonts w:ascii="Arial" w:hAnsi="Arial" w:cs="Arial"/>
              </w:rPr>
            </w:pPr>
            <w:r w:rsidRPr="00115648">
              <w:rPr>
                <w:rFonts w:ascii="Arial" w:hAnsi="Arial" w:cs="Arial"/>
                <w:b/>
                <w:highlight w:val="yellow"/>
              </w:rPr>
              <w:t>Bookkeeping and Payroll Services (No Tax Returns):</w:t>
            </w:r>
          </w:p>
        </w:tc>
      </w:tr>
      <w:tr w:rsidR="00935A74" w:rsidRPr="009C0E84" w:rsidTr="00092E9C">
        <w:tc>
          <w:tcPr>
            <w:tcW w:w="3967" w:type="dxa"/>
          </w:tcPr>
          <w:p w:rsidR="00935A74" w:rsidRPr="009C0E84" w:rsidRDefault="00935A74" w:rsidP="005A04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101" w:type="dxa"/>
          </w:tcPr>
          <w:p w:rsidR="00935A74" w:rsidRPr="009C0E84" w:rsidRDefault="00935A74" w:rsidP="005A0420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12" w:type="dxa"/>
          </w:tcPr>
          <w:p w:rsidR="00935A74" w:rsidRPr="009C0E84" w:rsidRDefault="00935A74" w:rsidP="005A042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35A74" w:rsidRPr="009C0E84" w:rsidTr="00092E9C">
        <w:tc>
          <w:tcPr>
            <w:tcW w:w="3967" w:type="dxa"/>
          </w:tcPr>
          <w:p w:rsidR="00935A74" w:rsidRDefault="00935A74" w:rsidP="00AE28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Ackerman Small Business Consulting</w:t>
            </w:r>
          </w:p>
          <w:p w:rsidR="00824D36" w:rsidRDefault="00824D36" w:rsidP="00AE28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Alene Ackerman</w:t>
            </w:r>
          </w:p>
          <w:p w:rsidR="00935A74" w:rsidRDefault="00935A74" w:rsidP="00AE28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</w:rPr>
                  <w:t>1204 Chesham Court</w:t>
                </w:r>
              </w:smartTag>
            </w:smartTag>
          </w:p>
          <w:p w:rsidR="00935A74" w:rsidRDefault="00935A74" w:rsidP="00AE28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</w:rPr>
                  <w:t>Woodridge</w:t>
                </w:r>
              </w:smartTag>
              <w:r>
                <w:rPr>
                  <w:rFonts w:ascii="Arial" w:hAnsi="Arial" w:cs="Arial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</w:rPr>
                  <w:t>IL</w:t>
                </w:r>
              </w:smartTag>
              <w:r>
                <w:rPr>
                  <w:rFonts w:ascii="Arial" w:hAnsi="Arial" w:cs="Arial"/>
                </w:rPr>
                <w:t xml:space="preserve">  </w:t>
              </w:r>
              <w:smartTag w:uri="urn:schemas-microsoft-com:office:smarttags" w:element="PostalCode">
                <w:r>
                  <w:rPr>
                    <w:rFonts w:ascii="Arial" w:hAnsi="Arial" w:cs="Arial"/>
                  </w:rPr>
                  <w:t>60517</w:t>
                </w:r>
              </w:smartTag>
            </w:smartTag>
          </w:p>
          <w:p w:rsidR="00935A74" w:rsidRDefault="00935A74" w:rsidP="00AE28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(847) 337-3370</w:t>
            </w:r>
          </w:p>
          <w:p w:rsidR="00935A74" w:rsidRPr="00232A8A" w:rsidRDefault="00722DC2" w:rsidP="00AE28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2" w:history="1">
              <w:r w:rsidR="00935A74" w:rsidRPr="005F4609">
                <w:rPr>
                  <w:rStyle w:val="Hyperlink"/>
                  <w:rFonts w:ascii="Arial" w:hAnsi="Arial" w:cs="Arial"/>
                </w:rPr>
                <w:t>aleneackerman@comcast.net</w:t>
              </w:r>
            </w:hyperlink>
            <w:r w:rsidR="00935A74">
              <w:rPr>
                <w:rFonts w:ascii="Arial" w:hAnsi="Arial" w:cs="Arial"/>
              </w:rPr>
              <w:t xml:space="preserve"> </w:t>
            </w:r>
          </w:p>
          <w:p w:rsidR="00935A74" w:rsidRPr="009C0E84" w:rsidRDefault="00935A74" w:rsidP="00AE28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5101" w:type="dxa"/>
          </w:tcPr>
          <w:p w:rsidR="00935A74" w:rsidRPr="009C0E84" w:rsidRDefault="00935A74" w:rsidP="00092E9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Accounting, Bookkeeping, Payroll and Payroll Taxes, Consulting, IT Training, Business Support Services, Basic Website Maintenance and Design</w:t>
            </w:r>
          </w:p>
        </w:tc>
        <w:tc>
          <w:tcPr>
            <w:tcW w:w="1912" w:type="dxa"/>
          </w:tcPr>
          <w:p w:rsidR="00935A74" w:rsidRDefault="00935A74" w:rsidP="00092E9C">
            <w:pPr>
              <w:widowControl w:val="0"/>
              <w:rPr>
                <w:rFonts w:ascii="Arial" w:hAnsi="Arial" w:cs="Arial"/>
              </w:rPr>
            </w:pPr>
          </w:p>
        </w:tc>
      </w:tr>
      <w:tr w:rsidR="00935A74" w:rsidRPr="009C0E84" w:rsidTr="00092E9C">
        <w:tc>
          <w:tcPr>
            <w:tcW w:w="3967" w:type="dxa"/>
          </w:tcPr>
          <w:p w:rsidR="00935A74" w:rsidRPr="009C0E84" w:rsidRDefault="00935A74" w:rsidP="00AE28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5101" w:type="dxa"/>
          </w:tcPr>
          <w:p w:rsidR="00935A74" w:rsidRPr="009C0E84" w:rsidRDefault="00935A74" w:rsidP="00092E9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12" w:type="dxa"/>
          </w:tcPr>
          <w:p w:rsidR="00935A74" w:rsidRDefault="00935A74" w:rsidP="00092E9C">
            <w:pPr>
              <w:widowControl w:val="0"/>
              <w:rPr>
                <w:rFonts w:ascii="Arial" w:hAnsi="Arial" w:cs="Arial"/>
              </w:rPr>
            </w:pPr>
          </w:p>
        </w:tc>
      </w:tr>
      <w:tr w:rsidR="00935A74" w:rsidRPr="009C0E84" w:rsidTr="00092E9C">
        <w:tc>
          <w:tcPr>
            <w:tcW w:w="3967" w:type="dxa"/>
          </w:tcPr>
          <w:p w:rsidR="00935A74" w:rsidRPr="009C0E84" w:rsidRDefault="00935A74" w:rsidP="00AE28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smartTag w:uri="urn:schemas-microsoft-com:office:smarttags" w:element="PersonName">
              <w:r w:rsidRPr="009C0E84">
                <w:rPr>
                  <w:rFonts w:ascii="Arial" w:hAnsi="Arial" w:cs="Arial"/>
                  <w:b/>
                </w:rPr>
                <w:t>Shirley Fancher</w:t>
              </w:r>
            </w:smartTag>
            <w:r w:rsidRPr="009C0E84">
              <w:rPr>
                <w:rFonts w:ascii="Arial" w:hAnsi="Arial" w:cs="Arial"/>
                <w:b/>
              </w:rPr>
              <w:t>, President</w:t>
            </w:r>
          </w:p>
          <w:p w:rsidR="00935A74" w:rsidRPr="009C0E84" w:rsidRDefault="00935A74" w:rsidP="00AE28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Advantage Bookkeeping Professionals, Inc.</w:t>
            </w:r>
          </w:p>
          <w:p w:rsidR="00935A74" w:rsidRPr="009C0E84" w:rsidRDefault="00935A74" w:rsidP="00AE28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9C0E84">
                  <w:rPr>
                    <w:rFonts w:ascii="Arial" w:hAnsi="Arial" w:cs="Arial"/>
                  </w:rPr>
                  <w:t>1700 Park Street, Suite 111</w:t>
                </w:r>
              </w:smartTag>
            </w:smartTag>
          </w:p>
          <w:p w:rsidR="00935A74" w:rsidRPr="009C0E84" w:rsidRDefault="00935A74" w:rsidP="00AE28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9C0E84">
                  <w:rPr>
                    <w:rFonts w:ascii="Arial" w:hAnsi="Arial" w:cs="Arial"/>
                  </w:rPr>
                  <w:t>Naperville</w:t>
                </w:r>
              </w:smartTag>
              <w:r w:rsidRPr="009C0E84">
                <w:rPr>
                  <w:rFonts w:ascii="Arial" w:hAnsi="Arial" w:cs="Arial"/>
                </w:rPr>
                <w:t xml:space="preserve">, </w:t>
              </w:r>
              <w:smartTag w:uri="urn:schemas-microsoft-com:office:smarttags" w:element="State">
                <w:r w:rsidRPr="009C0E84">
                  <w:rPr>
                    <w:rFonts w:ascii="Arial" w:hAnsi="Arial" w:cs="Arial"/>
                  </w:rPr>
                  <w:t>IL</w:t>
                </w:r>
              </w:smartTag>
              <w:r w:rsidRPr="009C0E84"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ostalCode">
                <w:r w:rsidRPr="009C0E84">
                  <w:rPr>
                    <w:rFonts w:ascii="Arial" w:hAnsi="Arial" w:cs="Arial"/>
                  </w:rPr>
                  <w:t>60563</w:t>
                </w:r>
              </w:smartTag>
            </w:smartTag>
          </w:p>
          <w:p w:rsidR="00935A74" w:rsidRPr="009C0E84" w:rsidRDefault="00935A74" w:rsidP="00AE28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630-416-0300</w:t>
            </w:r>
          </w:p>
          <w:p w:rsidR="00935A74" w:rsidRDefault="00722DC2" w:rsidP="00AE28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3" w:history="1">
              <w:r w:rsidR="00935A74" w:rsidRPr="00AE73FB">
                <w:rPr>
                  <w:rStyle w:val="Hyperlink"/>
                  <w:rFonts w:ascii="Arial" w:hAnsi="Arial" w:cs="Arial"/>
                </w:rPr>
                <w:t>shirley@advantagebp.com</w:t>
              </w:r>
            </w:hyperlink>
          </w:p>
          <w:p w:rsidR="00935A74" w:rsidRPr="009C0E84" w:rsidRDefault="00935A74" w:rsidP="00AE28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9C0E84">
              <w:rPr>
                <w:rFonts w:ascii="Arial" w:hAnsi="Arial" w:cs="Arial"/>
                <w:i/>
              </w:rPr>
              <w:t>Our law firm uses this firm.</w:t>
            </w:r>
          </w:p>
        </w:tc>
        <w:tc>
          <w:tcPr>
            <w:tcW w:w="5101" w:type="dxa"/>
          </w:tcPr>
          <w:p w:rsidR="00935A74" w:rsidRDefault="00935A74" w:rsidP="00092E9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QuickBooks &amp; Payroll Specialists</w:t>
            </w:r>
            <w:r>
              <w:rPr>
                <w:rFonts w:ascii="Arial" w:hAnsi="Arial" w:cs="Arial"/>
              </w:rPr>
              <w:t xml:space="preserve">: Payroll, EFT Payroll tax deposits; paychecks direct deposited, payroll tax returns &amp; reports; </w:t>
            </w:r>
            <w:r w:rsidRPr="009C0E84">
              <w:rPr>
                <w:rFonts w:ascii="Arial" w:hAnsi="Arial" w:cs="Arial"/>
              </w:rPr>
              <w:t>Bookkeeping</w:t>
            </w:r>
            <w:r>
              <w:rPr>
                <w:rFonts w:ascii="Arial" w:hAnsi="Arial" w:cs="Arial"/>
              </w:rPr>
              <w:t>;</w:t>
            </w:r>
            <w:r w:rsidRPr="009C0E84">
              <w:rPr>
                <w:rFonts w:ascii="Arial" w:hAnsi="Arial" w:cs="Arial"/>
              </w:rPr>
              <w:t xml:space="preserve"> invoicing</w:t>
            </w:r>
            <w:r>
              <w:rPr>
                <w:rFonts w:ascii="Arial" w:hAnsi="Arial" w:cs="Arial"/>
              </w:rPr>
              <w:t xml:space="preserve">; </w:t>
            </w:r>
            <w:r w:rsidRPr="009C0E84">
              <w:rPr>
                <w:rFonts w:ascii="Arial" w:hAnsi="Arial" w:cs="Arial"/>
              </w:rPr>
              <w:t>bill payment</w:t>
            </w:r>
            <w:r>
              <w:rPr>
                <w:rFonts w:ascii="Arial" w:hAnsi="Arial" w:cs="Arial"/>
              </w:rPr>
              <w:t>;</w:t>
            </w:r>
            <w:r w:rsidRPr="009C0E84">
              <w:rPr>
                <w:rFonts w:ascii="Arial" w:hAnsi="Arial" w:cs="Arial"/>
              </w:rPr>
              <w:t xml:space="preserve"> bank reconciliations</w:t>
            </w:r>
            <w:r>
              <w:rPr>
                <w:rFonts w:ascii="Arial" w:hAnsi="Arial" w:cs="Arial"/>
              </w:rPr>
              <w:t>;</w:t>
            </w:r>
            <w:r w:rsidRPr="009C0E84">
              <w:rPr>
                <w:rFonts w:ascii="Arial" w:hAnsi="Arial" w:cs="Arial"/>
              </w:rPr>
              <w:t xml:space="preserve"> financial statements</w:t>
            </w:r>
            <w:r>
              <w:rPr>
                <w:rFonts w:ascii="Arial" w:hAnsi="Arial" w:cs="Arial"/>
              </w:rPr>
              <w:t>;</w:t>
            </w:r>
            <w:r w:rsidRPr="009C0E84">
              <w:rPr>
                <w:rFonts w:ascii="Arial" w:hAnsi="Arial" w:cs="Arial"/>
              </w:rPr>
              <w:t xml:space="preserve"> sales tax reporting</w:t>
            </w:r>
            <w:r>
              <w:rPr>
                <w:rFonts w:ascii="Arial" w:hAnsi="Arial" w:cs="Arial"/>
              </w:rPr>
              <w:t>;</w:t>
            </w:r>
            <w:r w:rsidRPr="009C0E84">
              <w:rPr>
                <w:rFonts w:ascii="Arial" w:hAnsi="Arial" w:cs="Arial"/>
              </w:rPr>
              <w:t xml:space="preserve"> data reconstruction</w:t>
            </w:r>
            <w:r>
              <w:rPr>
                <w:rFonts w:ascii="Arial" w:hAnsi="Arial" w:cs="Arial"/>
              </w:rPr>
              <w:t xml:space="preserve">; </w:t>
            </w:r>
            <w:r w:rsidRPr="009C0E84">
              <w:rPr>
                <w:rFonts w:ascii="Arial" w:hAnsi="Arial" w:cs="Arial"/>
              </w:rPr>
              <w:t xml:space="preserve">Financial statement </w:t>
            </w:r>
            <w:r>
              <w:rPr>
                <w:rFonts w:ascii="Arial" w:hAnsi="Arial" w:cs="Arial"/>
              </w:rPr>
              <w:t xml:space="preserve">&amp; operations </w:t>
            </w:r>
            <w:r w:rsidRPr="009C0E84">
              <w:rPr>
                <w:rFonts w:ascii="Arial" w:hAnsi="Arial" w:cs="Arial"/>
              </w:rPr>
              <w:t>analysis</w:t>
            </w:r>
            <w:r>
              <w:rPr>
                <w:rFonts w:ascii="Arial" w:hAnsi="Arial" w:cs="Arial"/>
              </w:rPr>
              <w:t>; collection</w:t>
            </w:r>
            <w:r w:rsidRPr="009C0E84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.</w:t>
            </w:r>
          </w:p>
          <w:p w:rsidR="00935A74" w:rsidRPr="009C0E84" w:rsidRDefault="00935A74" w:rsidP="00092E9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Very reasonable rates for payroll preparation and payroll tax returns.</w:t>
            </w:r>
          </w:p>
        </w:tc>
        <w:tc>
          <w:tcPr>
            <w:tcW w:w="1912" w:type="dxa"/>
          </w:tcPr>
          <w:p w:rsidR="00935A74" w:rsidRPr="009C0E84" w:rsidRDefault="00935A74" w:rsidP="00092E9C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935A74" w:rsidRPr="009C0E84" w:rsidTr="00EC5FB9">
        <w:tc>
          <w:tcPr>
            <w:tcW w:w="3967" w:type="dxa"/>
          </w:tcPr>
          <w:p w:rsidR="00935A74" w:rsidRPr="00092E9C" w:rsidRDefault="00935A74" w:rsidP="00EC5F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5101" w:type="dxa"/>
          </w:tcPr>
          <w:p w:rsidR="00935A74" w:rsidRDefault="00935A74" w:rsidP="00EC5F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12" w:type="dxa"/>
          </w:tcPr>
          <w:p w:rsidR="00935A74" w:rsidRDefault="00935A74" w:rsidP="00EC5FB9">
            <w:pPr>
              <w:widowControl w:val="0"/>
              <w:rPr>
                <w:rFonts w:ascii="Arial" w:hAnsi="Arial" w:cs="Arial"/>
              </w:rPr>
            </w:pPr>
          </w:p>
        </w:tc>
      </w:tr>
      <w:tr w:rsidR="00935A74" w:rsidRPr="009C0E84" w:rsidTr="00EC5FB9">
        <w:tc>
          <w:tcPr>
            <w:tcW w:w="3967" w:type="dxa"/>
          </w:tcPr>
          <w:p w:rsidR="00935A74" w:rsidRPr="00092E9C" w:rsidRDefault="00935A74" w:rsidP="00EC5F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92E9C">
              <w:rPr>
                <w:rFonts w:ascii="Arial" w:hAnsi="Arial" w:cs="Arial"/>
                <w:b/>
              </w:rPr>
              <w:t>Susan Deal</w:t>
            </w:r>
            <w:r>
              <w:rPr>
                <w:rFonts w:ascii="Arial" w:hAnsi="Arial" w:cs="Arial"/>
                <w:b/>
              </w:rPr>
              <w:t>, Partner &amp; Owner</w:t>
            </w:r>
          </w:p>
          <w:p w:rsidR="00935A74" w:rsidRPr="00092E9C" w:rsidRDefault="00935A74" w:rsidP="00EC5F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92E9C">
              <w:rPr>
                <w:rFonts w:ascii="Arial" w:hAnsi="Arial" w:cs="Arial"/>
                <w:b/>
              </w:rPr>
              <w:t>Beyond Bookkeepers, Inc.</w:t>
            </w:r>
          </w:p>
          <w:p w:rsidR="00935A74" w:rsidRPr="00092E9C" w:rsidRDefault="00935A74" w:rsidP="00EC5F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2E9C">
              <w:rPr>
                <w:rFonts w:ascii="Arial" w:hAnsi="Arial" w:cs="Arial"/>
              </w:rPr>
              <w:t>100 Tower Drive, #119</w:t>
            </w:r>
          </w:p>
          <w:p w:rsidR="00935A74" w:rsidRPr="00092E9C" w:rsidRDefault="00935A74" w:rsidP="00EC5F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2E9C">
              <w:rPr>
                <w:rFonts w:ascii="Arial" w:hAnsi="Arial" w:cs="Arial"/>
              </w:rPr>
              <w:t>Burr Ridge, IL  60527</w:t>
            </w:r>
          </w:p>
          <w:p w:rsidR="00935A74" w:rsidRPr="00092E9C" w:rsidRDefault="00935A74" w:rsidP="00EC5F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2E9C">
              <w:rPr>
                <w:rFonts w:ascii="Arial" w:hAnsi="Arial" w:cs="Arial"/>
              </w:rPr>
              <w:t>susan@beyondbookkeepers.com</w:t>
            </w:r>
          </w:p>
          <w:p w:rsidR="00935A74" w:rsidRPr="00092E9C" w:rsidRDefault="00935A74" w:rsidP="00EC5F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2E9C">
              <w:rPr>
                <w:rFonts w:ascii="Arial" w:hAnsi="Arial" w:cs="Arial"/>
              </w:rPr>
              <w:t>630-214-1268, x 4148</w:t>
            </w:r>
          </w:p>
          <w:p w:rsidR="00935A74" w:rsidRPr="00092E9C" w:rsidRDefault="00935A74" w:rsidP="00EC5F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2E9C">
              <w:rPr>
                <w:rFonts w:ascii="Arial" w:hAnsi="Arial" w:cs="Arial"/>
              </w:rPr>
              <w:t>630-590-3734 fax</w:t>
            </w:r>
          </w:p>
          <w:p w:rsidR="00935A74" w:rsidRPr="00EA21D6" w:rsidRDefault="00935A74" w:rsidP="00EC5F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92E9C">
              <w:rPr>
                <w:rFonts w:ascii="Arial" w:hAnsi="Arial" w:cs="Arial"/>
              </w:rPr>
              <w:t>708-476-7124 cell</w:t>
            </w:r>
          </w:p>
        </w:tc>
        <w:tc>
          <w:tcPr>
            <w:tcW w:w="5101" w:type="dxa"/>
          </w:tcPr>
          <w:p w:rsidR="00935A74" w:rsidRPr="009C0E84" w:rsidRDefault="00935A74" w:rsidP="00EC5F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Payroll, payroll tax deposits and payroll returns, electronic paycheck processing, electronic deposit processing; Bookkeeping, QuickBooks set-up, QuickBooks entries, bank reconciliations, bill payment, invoicing, sales tax reports; general ledger review, financial statement analysis.  </w:t>
            </w:r>
            <w:r w:rsidRPr="000553E1">
              <w:rPr>
                <w:rFonts w:ascii="Arial" w:hAnsi="Arial" w:cs="Arial"/>
                <w:i/>
              </w:rPr>
              <w:t>Prefers mid-sized to large-sized companies, preferred client spends about $3,000 per month on bookkeeping services.</w:t>
            </w:r>
          </w:p>
        </w:tc>
        <w:tc>
          <w:tcPr>
            <w:tcW w:w="1912" w:type="dxa"/>
          </w:tcPr>
          <w:p w:rsidR="00935A74" w:rsidRDefault="00935A74" w:rsidP="00EC5FB9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935A74" w:rsidRPr="009C0E84" w:rsidTr="00D41B56">
        <w:tc>
          <w:tcPr>
            <w:tcW w:w="10980" w:type="dxa"/>
            <w:gridSpan w:val="3"/>
          </w:tcPr>
          <w:p w:rsidR="00935A74" w:rsidRPr="009C0E84" w:rsidRDefault="00935A74" w:rsidP="00986894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935A74" w:rsidRPr="009C0E84" w:rsidTr="00D41B56">
        <w:tc>
          <w:tcPr>
            <w:tcW w:w="10980" w:type="dxa"/>
            <w:gridSpan w:val="3"/>
          </w:tcPr>
          <w:p w:rsidR="00935A74" w:rsidRPr="009C0E84" w:rsidRDefault="00935A74" w:rsidP="00986894">
            <w:pPr>
              <w:widowControl w:val="0"/>
              <w:rPr>
                <w:rFonts w:ascii="Arial" w:hAnsi="Arial" w:cs="Arial"/>
              </w:rPr>
            </w:pPr>
            <w:r w:rsidRPr="00FF112B">
              <w:rPr>
                <w:rFonts w:ascii="Arial" w:hAnsi="Arial" w:cs="Arial"/>
                <w:b/>
                <w:highlight w:val="yellow"/>
              </w:rPr>
              <w:t>Transactional Tax Advice and Planning, in Addition to Tax Returns:</w:t>
            </w:r>
          </w:p>
        </w:tc>
      </w:tr>
      <w:tr w:rsidR="00935A74" w:rsidRPr="009C0E84" w:rsidTr="00092E9C">
        <w:tc>
          <w:tcPr>
            <w:tcW w:w="3967" w:type="dxa"/>
          </w:tcPr>
          <w:p w:rsidR="00935A74" w:rsidRPr="009C0E84" w:rsidRDefault="00935A74" w:rsidP="005A04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101" w:type="dxa"/>
          </w:tcPr>
          <w:p w:rsidR="00935A74" w:rsidRPr="009C0E84" w:rsidRDefault="00935A74" w:rsidP="005A0420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12" w:type="dxa"/>
          </w:tcPr>
          <w:p w:rsidR="00935A74" w:rsidRPr="009C0E84" w:rsidRDefault="00935A74" w:rsidP="005A042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35A74" w:rsidRPr="009C0E84" w:rsidTr="00092E9C">
        <w:tc>
          <w:tcPr>
            <w:tcW w:w="3967" w:type="dxa"/>
          </w:tcPr>
          <w:p w:rsidR="00935A74" w:rsidRPr="009C0E84" w:rsidRDefault="00935A74" w:rsidP="00C13967">
            <w:pPr>
              <w:widowControl w:val="0"/>
              <w:rPr>
                <w:rFonts w:ascii="Arial" w:hAnsi="Arial" w:cs="Arial"/>
                <w:b/>
              </w:rPr>
            </w:pPr>
            <w:r w:rsidRPr="009C0E84">
              <w:rPr>
                <w:rFonts w:ascii="Arial" w:hAnsi="Arial" w:cs="Arial"/>
                <w:b/>
              </w:rPr>
              <w:t>Mark W. Mirsky, CPA, MST</w:t>
            </w:r>
          </w:p>
          <w:p w:rsidR="00935A74" w:rsidRPr="009C0E84" w:rsidRDefault="00935A74" w:rsidP="00C13967">
            <w:pPr>
              <w:widowControl w:val="0"/>
              <w:rPr>
                <w:rFonts w:ascii="Arial" w:hAnsi="Arial" w:cs="Arial"/>
                <w:b/>
              </w:rPr>
            </w:pPr>
            <w:r w:rsidRPr="009C0E84">
              <w:rPr>
                <w:rFonts w:ascii="Arial" w:hAnsi="Arial" w:cs="Arial"/>
                <w:b/>
              </w:rPr>
              <w:t xml:space="preserve">ROI Business Services, LLC </w:t>
            </w:r>
          </w:p>
          <w:p w:rsidR="00935A74" w:rsidRPr="009C0E84" w:rsidRDefault="00935A74" w:rsidP="00C13967">
            <w:pPr>
              <w:widowControl w:val="0"/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9C0E84">
                  <w:rPr>
                    <w:rFonts w:ascii="Arial" w:hAnsi="Arial" w:cs="Arial"/>
                  </w:rPr>
                  <w:t>838 Tallgrass Drive</w:t>
                </w:r>
              </w:smartTag>
            </w:smartTag>
            <w:r w:rsidRPr="009C0E84">
              <w:rPr>
                <w:rFonts w:ascii="Arial" w:hAnsi="Arial" w:cs="Arial"/>
              </w:rPr>
              <w:t xml:space="preserve"> </w:t>
            </w:r>
          </w:p>
          <w:p w:rsidR="00935A74" w:rsidRPr="009C0E84" w:rsidRDefault="00935A74" w:rsidP="00C13967">
            <w:pPr>
              <w:widowControl w:val="0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9C0E84">
                  <w:rPr>
                    <w:rFonts w:ascii="Arial" w:hAnsi="Arial" w:cs="Arial"/>
                  </w:rPr>
                  <w:lastRenderedPageBreak/>
                  <w:t>Bartlett</w:t>
                </w:r>
              </w:smartTag>
              <w:r w:rsidRPr="009C0E84">
                <w:rPr>
                  <w:rFonts w:ascii="Arial" w:hAnsi="Arial" w:cs="Arial"/>
                </w:rPr>
                <w:t xml:space="preserve">, </w:t>
              </w:r>
              <w:smartTag w:uri="urn:schemas-microsoft-com:office:smarttags" w:element="State">
                <w:r w:rsidRPr="009C0E84">
                  <w:rPr>
                    <w:rFonts w:ascii="Arial" w:hAnsi="Arial" w:cs="Arial"/>
                  </w:rPr>
                  <w:t>IL</w:t>
                </w:r>
              </w:smartTag>
              <w:r w:rsidRPr="009C0E84"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ostalCode">
                <w:r w:rsidRPr="009C0E84">
                  <w:rPr>
                    <w:rFonts w:ascii="Arial" w:hAnsi="Arial" w:cs="Arial"/>
                  </w:rPr>
                  <w:t>60103-5083</w:t>
                </w:r>
              </w:smartTag>
            </w:smartTag>
            <w:r w:rsidRPr="009C0E84">
              <w:rPr>
                <w:rFonts w:ascii="Arial" w:hAnsi="Arial" w:cs="Arial"/>
              </w:rPr>
              <w:t xml:space="preserve"> </w:t>
            </w:r>
          </w:p>
          <w:p w:rsidR="00935A74" w:rsidRPr="009C0E84" w:rsidRDefault="00935A74" w:rsidP="00C13967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630-302-6775; </w:t>
            </w:r>
            <w:r w:rsidRPr="009C0E84">
              <w:rPr>
                <w:rFonts w:ascii="Arial" w:hAnsi="Arial" w:cs="Arial"/>
              </w:rPr>
              <w:t>630</w:t>
            </w:r>
            <w:r>
              <w:rPr>
                <w:rFonts w:ascii="Arial" w:hAnsi="Arial" w:cs="Arial"/>
              </w:rPr>
              <w:t>-</w:t>
            </w:r>
            <w:r w:rsidRPr="009C0E84">
              <w:rPr>
                <w:rFonts w:ascii="Arial" w:hAnsi="Arial" w:cs="Arial"/>
              </w:rPr>
              <w:t xml:space="preserve">855-1239 (fax) </w:t>
            </w:r>
          </w:p>
          <w:p w:rsidR="00935A74" w:rsidRPr="009C0E84" w:rsidRDefault="00722DC2" w:rsidP="00C13967">
            <w:pPr>
              <w:rPr>
                <w:rFonts w:ascii="Arial" w:hAnsi="Arial" w:cs="Arial"/>
                <w:color w:val="000080"/>
              </w:rPr>
            </w:pPr>
            <w:hyperlink r:id="rId24" w:tooltip="mailto:m_mirsky@comcast.net" w:history="1">
              <w:r w:rsidR="00935A74" w:rsidRPr="009C0E84">
                <w:rPr>
                  <w:rStyle w:val="Hyperlink"/>
                  <w:rFonts w:ascii="Arial" w:hAnsi="Arial" w:cs="Arial"/>
                </w:rPr>
                <w:t>mmirsky@roibusinessservices.com</w:t>
              </w:r>
            </w:hyperlink>
          </w:p>
          <w:p w:rsidR="00935A74" w:rsidRPr="00AF4518" w:rsidRDefault="00722DC2" w:rsidP="00C13967">
            <w:pPr>
              <w:rPr>
                <w:rFonts w:ascii="Arial" w:hAnsi="Arial" w:cs="Arial"/>
                <w:color w:val="000080"/>
              </w:rPr>
            </w:pPr>
            <w:hyperlink r:id="rId25" w:tooltip="http://www.roibusinessservices.com/" w:history="1">
              <w:r w:rsidR="00935A74" w:rsidRPr="009C0E84">
                <w:rPr>
                  <w:rStyle w:val="Hyperlink"/>
                  <w:rFonts w:ascii="Arial" w:hAnsi="Arial" w:cs="Arial"/>
                </w:rPr>
                <w:t>www.roibusinessservices.com</w:t>
              </w:r>
            </w:hyperlink>
          </w:p>
        </w:tc>
        <w:tc>
          <w:tcPr>
            <w:tcW w:w="5101" w:type="dxa"/>
          </w:tcPr>
          <w:p w:rsidR="00935A74" w:rsidRPr="009C0E84" w:rsidRDefault="00935A74" w:rsidP="00C139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lastRenderedPageBreak/>
              <w:t>Startups: Accounting and Entity Planning</w:t>
            </w:r>
          </w:p>
          <w:p w:rsidR="00935A74" w:rsidRPr="009C0E84" w:rsidRDefault="00935A74" w:rsidP="00C139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Small and Midsized Business tax and accounting</w:t>
            </w:r>
            <w:r>
              <w:rPr>
                <w:rFonts w:ascii="Arial" w:hAnsi="Arial" w:cs="Arial"/>
              </w:rPr>
              <w:t xml:space="preserve">; </w:t>
            </w:r>
            <w:r w:rsidRPr="009C0E84">
              <w:rPr>
                <w:rFonts w:ascii="Arial" w:hAnsi="Arial" w:cs="Arial"/>
              </w:rPr>
              <w:t>Business Tax Returns</w:t>
            </w:r>
          </w:p>
          <w:p w:rsidR="00935A74" w:rsidRPr="009C0E84" w:rsidRDefault="00935A74" w:rsidP="00C139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lastRenderedPageBreak/>
              <w:t>Individual tax</w:t>
            </w:r>
            <w:r>
              <w:rPr>
                <w:rFonts w:ascii="Arial" w:hAnsi="Arial" w:cs="Arial"/>
              </w:rPr>
              <w:t xml:space="preserve">; Multi-state tax issues; </w:t>
            </w:r>
            <w:r w:rsidRPr="009C0E84">
              <w:rPr>
                <w:rFonts w:ascii="Arial" w:hAnsi="Arial" w:cs="Arial"/>
              </w:rPr>
              <w:t>Outsourced Controllership</w:t>
            </w:r>
          </w:p>
          <w:p w:rsidR="00935A74" w:rsidRPr="009F0D80" w:rsidRDefault="00935A74" w:rsidP="00C139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  <w:r w:rsidRPr="009F0D80">
              <w:rPr>
                <w:rFonts w:ascii="Arial" w:hAnsi="Arial" w:cs="Arial"/>
                <w:u w:val="single"/>
              </w:rPr>
              <w:t>LLC and Partnership Agreements – Tax Sections and Tax Issues</w:t>
            </w:r>
          </w:p>
        </w:tc>
        <w:tc>
          <w:tcPr>
            <w:tcW w:w="1912" w:type="dxa"/>
          </w:tcPr>
          <w:p w:rsidR="00935A74" w:rsidRPr="009C0E84" w:rsidRDefault="00935A74" w:rsidP="00C13967">
            <w:pPr>
              <w:widowControl w:val="0"/>
              <w:jc w:val="center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lastRenderedPageBreak/>
              <w:t>2</w:t>
            </w:r>
          </w:p>
        </w:tc>
      </w:tr>
      <w:tr w:rsidR="00935A74" w:rsidRPr="009C0E84" w:rsidTr="00092E9C">
        <w:tc>
          <w:tcPr>
            <w:tcW w:w="3967" w:type="dxa"/>
          </w:tcPr>
          <w:p w:rsidR="00935A74" w:rsidRPr="009C0E84" w:rsidRDefault="00935A74" w:rsidP="005A04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101" w:type="dxa"/>
          </w:tcPr>
          <w:p w:rsidR="00935A74" w:rsidRPr="009C0E84" w:rsidRDefault="00935A74" w:rsidP="005A0420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12" w:type="dxa"/>
          </w:tcPr>
          <w:p w:rsidR="00935A74" w:rsidRPr="009C0E84" w:rsidRDefault="00935A74" w:rsidP="005A042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35A74" w:rsidRPr="009C0E84" w:rsidTr="00092E9C">
        <w:tc>
          <w:tcPr>
            <w:tcW w:w="3967" w:type="dxa"/>
          </w:tcPr>
          <w:p w:rsidR="00935A74" w:rsidRPr="009C0E84" w:rsidRDefault="00935A74" w:rsidP="00C139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9C0E84">
              <w:rPr>
                <w:rFonts w:ascii="Arial" w:hAnsi="Arial" w:cs="Arial"/>
                <w:b/>
                <w:i/>
              </w:rPr>
              <w:t>Porte Brown &amp; Co</w:t>
            </w:r>
            <w:r>
              <w:rPr>
                <w:rFonts w:ascii="Arial" w:hAnsi="Arial" w:cs="Arial"/>
                <w:b/>
                <w:i/>
              </w:rPr>
              <w:t>.</w:t>
            </w:r>
          </w:p>
          <w:p w:rsidR="00935A74" w:rsidRPr="009C0E84" w:rsidRDefault="00935A74" w:rsidP="00C139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  <w:b/>
              </w:rPr>
              <w:t xml:space="preserve">Bruce Jones, </w:t>
            </w:r>
            <w:r w:rsidRPr="009C0E84">
              <w:rPr>
                <w:rFonts w:ascii="Arial" w:hAnsi="Arial" w:cs="Arial"/>
              </w:rPr>
              <w:t>Managing Partner</w:t>
            </w:r>
          </w:p>
          <w:p w:rsidR="00935A74" w:rsidRPr="009C0E84" w:rsidRDefault="00935A74" w:rsidP="00C139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smartTag w:uri="urn:schemas-microsoft-com:office:smarttags" w:element="address">
              <w:smartTag w:uri="urn:schemas-microsoft-com:office:smarttags" w:element="Street">
                <w:r w:rsidRPr="009C0E84">
                  <w:rPr>
                    <w:rFonts w:ascii="Arial" w:hAnsi="Arial" w:cs="Arial"/>
                    <w:color w:val="000000"/>
                  </w:rPr>
                  <w:t>845 Oakton Street</w:t>
                </w:r>
              </w:smartTag>
            </w:smartTag>
            <w:r w:rsidRPr="009C0E84">
              <w:rPr>
                <w:rFonts w:ascii="Arial" w:hAnsi="Arial" w:cs="Arial"/>
                <w:color w:val="000000"/>
              </w:rPr>
              <w:t xml:space="preserve">, </w:t>
            </w:r>
          </w:p>
          <w:p w:rsidR="00935A74" w:rsidRPr="009C0E84" w:rsidRDefault="00935A74" w:rsidP="00C139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9C0E84">
                  <w:rPr>
                    <w:rFonts w:ascii="Arial" w:hAnsi="Arial" w:cs="Arial"/>
                    <w:color w:val="000000"/>
                  </w:rPr>
                  <w:t>Elk Grove Village</w:t>
                </w:r>
              </w:smartTag>
              <w:r w:rsidRPr="009C0E84">
                <w:rPr>
                  <w:rFonts w:ascii="Arial" w:hAnsi="Arial" w:cs="Arial"/>
                  <w:color w:val="000000"/>
                </w:rPr>
                <w:t xml:space="preserve">, </w:t>
              </w:r>
              <w:smartTag w:uri="urn:schemas-microsoft-com:office:smarttags" w:element="State">
                <w:r w:rsidRPr="009C0E84">
                  <w:rPr>
                    <w:rFonts w:ascii="Arial" w:hAnsi="Arial" w:cs="Arial"/>
                    <w:color w:val="000000"/>
                  </w:rPr>
                  <w:t>IL</w:t>
                </w:r>
              </w:smartTag>
            </w:smartTag>
            <w:r w:rsidRPr="009C0E84">
              <w:rPr>
                <w:rFonts w:ascii="Arial" w:hAnsi="Arial" w:cs="Arial"/>
                <w:color w:val="000000"/>
              </w:rPr>
              <w:t xml:space="preserve"> </w:t>
            </w:r>
          </w:p>
          <w:p w:rsidR="00935A74" w:rsidRPr="009C0E84" w:rsidRDefault="00935A74" w:rsidP="00C139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(847) 956-1040</w:t>
            </w:r>
          </w:p>
          <w:p w:rsidR="00935A74" w:rsidRPr="009C0E84" w:rsidRDefault="00722DC2" w:rsidP="00C139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6" w:history="1">
              <w:r w:rsidR="00935A74" w:rsidRPr="009C0E84">
                <w:rPr>
                  <w:rStyle w:val="Hyperlink"/>
                  <w:rFonts w:ascii="Arial" w:hAnsi="Arial" w:cs="Arial"/>
                </w:rPr>
                <w:t>bgj@portebrown.com</w:t>
              </w:r>
            </w:hyperlink>
            <w:r w:rsidR="00935A74" w:rsidRPr="009C0E84">
              <w:rPr>
                <w:rFonts w:ascii="Arial" w:hAnsi="Arial" w:cs="Arial"/>
              </w:rPr>
              <w:t xml:space="preserve"> </w:t>
            </w:r>
          </w:p>
          <w:p w:rsidR="00935A74" w:rsidRPr="009C0E84" w:rsidRDefault="00722DC2" w:rsidP="00C139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hyperlink r:id="rId27" w:history="1">
              <w:r w:rsidR="00935A74" w:rsidRPr="009C0E84">
                <w:rPr>
                  <w:rStyle w:val="Hyperlink"/>
                  <w:rFonts w:ascii="Arial" w:hAnsi="Arial" w:cs="Arial"/>
                </w:rPr>
                <w:t>www.portebrown.com</w:t>
              </w:r>
            </w:hyperlink>
            <w:r w:rsidR="00935A74" w:rsidRPr="009C0E8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01" w:type="dxa"/>
          </w:tcPr>
          <w:p w:rsidR="00935A74" w:rsidRPr="009C0E84" w:rsidRDefault="00935A74" w:rsidP="00C13967">
            <w:pPr>
              <w:widowControl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 xml:space="preserve">Tax Planning and Preparation of Small Business, Midsized Business and Middle Market Business; Audits of financial statements, private placement audits, M &amp; A tax and accounting, </w:t>
            </w:r>
            <w:r w:rsidRPr="009F0D80">
              <w:rPr>
                <w:rFonts w:ascii="Arial" w:hAnsi="Arial" w:cs="Arial"/>
                <w:u w:val="single"/>
              </w:rPr>
              <w:t>transactional tax advice and planning and LLC and Partnership Agreements; Business valuations</w:t>
            </w:r>
            <w:r w:rsidRPr="009C0E84">
              <w:rPr>
                <w:rFonts w:ascii="Arial" w:hAnsi="Arial" w:cs="Arial"/>
              </w:rPr>
              <w:t>; estates and trust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1912" w:type="dxa"/>
          </w:tcPr>
          <w:p w:rsidR="00935A74" w:rsidRPr="009C0E84" w:rsidRDefault="00935A74" w:rsidP="00C13967">
            <w:pPr>
              <w:widowControl w:val="0"/>
              <w:jc w:val="center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35</w:t>
            </w:r>
          </w:p>
          <w:p w:rsidR="00935A74" w:rsidRPr="009C0E84" w:rsidRDefault="00935A74" w:rsidP="00C13967">
            <w:pPr>
              <w:widowControl w:val="0"/>
              <w:jc w:val="center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 xml:space="preserve"> Accountants</w:t>
            </w:r>
          </w:p>
          <w:p w:rsidR="00935A74" w:rsidRPr="009C0E84" w:rsidRDefault="00935A74" w:rsidP="00C13967">
            <w:pPr>
              <w:widowControl w:val="0"/>
              <w:jc w:val="center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8 staff</w:t>
            </w:r>
          </w:p>
        </w:tc>
      </w:tr>
      <w:tr w:rsidR="00935A74" w:rsidRPr="009C0E84" w:rsidTr="00092E9C">
        <w:tc>
          <w:tcPr>
            <w:tcW w:w="3967" w:type="dxa"/>
          </w:tcPr>
          <w:p w:rsidR="00935A74" w:rsidRPr="009C0E84" w:rsidRDefault="00935A74" w:rsidP="005A04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101" w:type="dxa"/>
          </w:tcPr>
          <w:p w:rsidR="00935A74" w:rsidRPr="009C0E84" w:rsidRDefault="00935A74" w:rsidP="005A0420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12" w:type="dxa"/>
          </w:tcPr>
          <w:p w:rsidR="00935A74" w:rsidRPr="009C0E84" w:rsidRDefault="00935A74" w:rsidP="005A042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35A74" w:rsidRPr="009C0E84" w:rsidTr="00092E9C">
        <w:tc>
          <w:tcPr>
            <w:tcW w:w="3967" w:type="dxa"/>
          </w:tcPr>
          <w:p w:rsidR="00935A74" w:rsidRPr="009C0E84" w:rsidRDefault="00935A74" w:rsidP="003833E0">
            <w:pPr>
              <w:rPr>
                <w:rFonts w:ascii="Arial" w:hAnsi="Arial" w:cs="Arial"/>
                <w:b/>
              </w:rPr>
            </w:pPr>
            <w:r w:rsidRPr="009C0E84">
              <w:rPr>
                <w:rFonts w:ascii="Arial" w:hAnsi="Arial" w:cs="Arial"/>
                <w:b/>
              </w:rPr>
              <w:t>Mary Beth Moran, CPA</w:t>
            </w:r>
          </w:p>
          <w:p w:rsidR="00935A74" w:rsidRPr="009C0E84" w:rsidRDefault="00935A74" w:rsidP="003833E0">
            <w:pPr>
              <w:rPr>
                <w:rFonts w:ascii="Arial" w:hAnsi="Arial" w:cs="Arial"/>
                <w:b/>
              </w:rPr>
            </w:pPr>
            <w:r w:rsidRPr="009C0E84">
              <w:rPr>
                <w:rFonts w:ascii="Arial" w:hAnsi="Arial" w:cs="Arial"/>
                <w:b/>
              </w:rPr>
              <w:t xml:space="preserve">Kirkby, Phelan &amp; Associates </w:t>
            </w:r>
          </w:p>
          <w:p w:rsidR="00935A74" w:rsidRPr="009C0E84" w:rsidRDefault="00935A74" w:rsidP="003833E0">
            <w:pPr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9C0E84">
                  <w:rPr>
                    <w:rFonts w:ascii="Arial" w:hAnsi="Arial" w:cs="Arial"/>
                  </w:rPr>
                  <w:t>Aurora</w:t>
                </w:r>
              </w:smartTag>
              <w:r w:rsidRPr="009C0E84">
                <w:rPr>
                  <w:rFonts w:ascii="Arial" w:hAnsi="Arial" w:cs="Arial"/>
                </w:rPr>
                <w:t xml:space="preserve">, </w:t>
              </w:r>
              <w:smartTag w:uri="urn:schemas-microsoft-com:office:smarttags" w:element="State">
                <w:r w:rsidRPr="009C0E84">
                  <w:rPr>
                    <w:rFonts w:ascii="Arial" w:hAnsi="Arial" w:cs="Arial"/>
                  </w:rPr>
                  <w:t>IL</w:t>
                </w:r>
              </w:smartTag>
            </w:smartTag>
          </w:p>
          <w:p w:rsidR="00935A74" w:rsidRPr="009C0E84" w:rsidRDefault="00935A74" w:rsidP="003833E0">
            <w:pPr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Securities through Linsco Private Ledger</w:t>
            </w:r>
          </w:p>
          <w:p w:rsidR="00935A74" w:rsidRPr="009C0E84" w:rsidRDefault="00935A74" w:rsidP="003833E0">
            <w:pPr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Member NASD, SIPC</w:t>
            </w:r>
          </w:p>
          <w:p w:rsidR="00935A74" w:rsidRPr="009C0E84" w:rsidRDefault="00935A74" w:rsidP="003833E0">
            <w:pPr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mmoran@kirkby.com</w:t>
            </w:r>
          </w:p>
          <w:p w:rsidR="00935A74" w:rsidRPr="009C0E84" w:rsidRDefault="00935A74" w:rsidP="003833E0">
            <w:pPr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(630) 582-2345</w:t>
            </w:r>
          </w:p>
          <w:p w:rsidR="00935A74" w:rsidRPr="009C0E84" w:rsidRDefault="00722DC2" w:rsidP="003833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hyperlink r:id="rId28" w:history="1">
              <w:r w:rsidR="00935A74" w:rsidRPr="009C0E84">
                <w:rPr>
                  <w:rStyle w:val="Hyperlink"/>
                  <w:rFonts w:ascii="Arial" w:hAnsi="Arial" w:cs="Arial"/>
                </w:rPr>
                <w:t>www.kirkby.com</w:t>
              </w:r>
            </w:hyperlink>
          </w:p>
        </w:tc>
        <w:tc>
          <w:tcPr>
            <w:tcW w:w="5101" w:type="dxa"/>
          </w:tcPr>
          <w:p w:rsidR="00935A74" w:rsidRPr="009C0E84" w:rsidRDefault="00935A74" w:rsidP="003833E0">
            <w:pPr>
              <w:widowControl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Complex tax and accounting needs of growing businesses and individuals.  Tax preparation, accounting service, preparation of financial statemen</w:t>
            </w:r>
            <w:r>
              <w:rPr>
                <w:rFonts w:ascii="Arial" w:hAnsi="Arial" w:cs="Arial"/>
              </w:rPr>
              <w:t xml:space="preserve">ts, tax planning, advice on </w:t>
            </w:r>
            <w:r w:rsidRPr="009C0E84">
              <w:rPr>
                <w:rFonts w:ascii="Arial" w:hAnsi="Arial" w:cs="Arial"/>
              </w:rPr>
              <w:t xml:space="preserve">decisions that will affect business's future; </w:t>
            </w:r>
            <w:r w:rsidRPr="00FF58FA">
              <w:rPr>
                <w:rFonts w:ascii="Arial" w:hAnsi="Arial" w:cs="Arial"/>
                <w:u w:val="single"/>
              </w:rPr>
              <w:t>LLC and Partnership Agreement Sections and Transactions</w:t>
            </w:r>
            <w:r>
              <w:rPr>
                <w:rFonts w:ascii="Arial" w:hAnsi="Arial" w:cs="Arial"/>
              </w:rPr>
              <w:t xml:space="preserve">; </w:t>
            </w:r>
            <w:r w:rsidRPr="009C0E84">
              <w:rPr>
                <w:rFonts w:ascii="Arial" w:hAnsi="Arial" w:cs="Arial"/>
              </w:rPr>
              <w:t>business succession planning; retirement plan development; financial management; Payroll management, full range of business needs,  personal tax preparation.</w:t>
            </w:r>
          </w:p>
          <w:p w:rsidR="00935A74" w:rsidRPr="009C0E84" w:rsidRDefault="00935A74" w:rsidP="003833E0">
            <w:pPr>
              <w:widowControl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 xml:space="preserve">Two sister companies, </w:t>
            </w:r>
            <w:hyperlink r:id="rId29" w:history="1">
              <w:r w:rsidRPr="009C0E84">
                <w:rPr>
                  <w:rStyle w:val="Hyperlink"/>
                  <w:rFonts w:ascii="Arial" w:hAnsi="Arial" w:cs="Arial"/>
                </w:rPr>
                <w:t>Kirkby, Phelan &amp; Associates CPA</w:t>
              </w:r>
            </w:hyperlink>
            <w:r w:rsidRPr="009C0E84">
              <w:rPr>
                <w:rFonts w:ascii="Arial" w:hAnsi="Arial" w:cs="Arial"/>
              </w:rPr>
              <w:t xml:space="preserve"> and </w:t>
            </w:r>
            <w:hyperlink r:id="rId30" w:history="1">
              <w:r w:rsidRPr="009C0E84">
                <w:rPr>
                  <w:rStyle w:val="Hyperlink"/>
                  <w:rFonts w:ascii="Arial" w:hAnsi="Arial" w:cs="Arial"/>
                </w:rPr>
                <w:t>Kirkby, Phelan &amp; Associates Financial Resources</w:t>
              </w:r>
            </w:hyperlink>
            <w:r w:rsidRPr="009C0E84">
              <w:rPr>
                <w:rFonts w:ascii="Arial" w:hAnsi="Arial" w:cs="Arial"/>
              </w:rPr>
              <w:t>, assist clients in achieving their financial &amp; accounting goals.</w:t>
            </w:r>
          </w:p>
        </w:tc>
        <w:tc>
          <w:tcPr>
            <w:tcW w:w="1912" w:type="dxa"/>
          </w:tcPr>
          <w:p w:rsidR="00935A74" w:rsidRDefault="00935A74" w:rsidP="00445DE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 employees total: </w:t>
            </w:r>
          </w:p>
          <w:p w:rsidR="00935A74" w:rsidRDefault="00935A74" w:rsidP="00445DE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partners</w:t>
            </w:r>
          </w:p>
          <w:p w:rsidR="00935A74" w:rsidRPr="009C0E84" w:rsidRDefault="00935A74" w:rsidP="00445DE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accountants and staff</w:t>
            </w:r>
          </w:p>
        </w:tc>
      </w:tr>
      <w:tr w:rsidR="00935A74" w:rsidRPr="009C0E84" w:rsidTr="00092E9C">
        <w:tc>
          <w:tcPr>
            <w:tcW w:w="3967" w:type="dxa"/>
          </w:tcPr>
          <w:p w:rsidR="00935A74" w:rsidRPr="009C0E84" w:rsidRDefault="00935A74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101" w:type="dxa"/>
          </w:tcPr>
          <w:p w:rsidR="00935A74" w:rsidRPr="009C0E84" w:rsidRDefault="00935A74" w:rsidP="00445D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12" w:type="dxa"/>
          </w:tcPr>
          <w:p w:rsidR="00935A74" w:rsidRPr="009C0E84" w:rsidRDefault="00935A74" w:rsidP="00445DE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35A74" w:rsidRPr="009C0E84" w:rsidTr="00C13967">
        <w:tc>
          <w:tcPr>
            <w:tcW w:w="3967" w:type="dxa"/>
          </w:tcPr>
          <w:p w:rsidR="00935A74" w:rsidRPr="009C0E84" w:rsidRDefault="00935A74" w:rsidP="00C139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  <w:b/>
                <w:i/>
              </w:rPr>
              <w:t xml:space="preserve">Donald McGreal, CPA </w:t>
            </w:r>
            <w:r w:rsidRPr="009C0E84">
              <w:rPr>
                <w:rFonts w:ascii="Arial" w:hAnsi="Arial" w:cs="Arial"/>
              </w:rPr>
              <w:t>(new businesses and due diligence for acquisitions are his forte)</w:t>
            </w:r>
          </w:p>
          <w:p w:rsidR="00935A74" w:rsidRPr="009C0E84" w:rsidRDefault="00935A74" w:rsidP="00C139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C0E84">
              <w:rPr>
                <w:rFonts w:ascii="Arial" w:hAnsi="Arial" w:cs="Arial"/>
                <w:b/>
              </w:rPr>
              <w:t>McGreal Johnson &amp; McGrane</w:t>
            </w:r>
          </w:p>
          <w:p w:rsidR="00935A74" w:rsidRPr="009C0E84" w:rsidRDefault="00935A74" w:rsidP="00C139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9C0E84">
                  <w:rPr>
                    <w:rFonts w:ascii="Arial" w:hAnsi="Arial" w:cs="Arial"/>
                  </w:rPr>
                  <w:t>5740 West 95</w:t>
                </w:r>
                <w:r w:rsidRPr="009C0E84">
                  <w:rPr>
                    <w:rFonts w:ascii="Arial" w:hAnsi="Arial" w:cs="Arial"/>
                    <w:vertAlign w:val="superscript"/>
                  </w:rPr>
                  <w:t>th</w:t>
                </w:r>
                <w:r w:rsidRPr="009C0E84">
                  <w:rPr>
                    <w:rFonts w:ascii="Arial" w:hAnsi="Arial" w:cs="Arial"/>
                  </w:rPr>
                  <w:t xml:space="preserve"> Street</w:t>
                </w:r>
              </w:smartTag>
            </w:smartTag>
          </w:p>
          <w:p w:rsidR="00935A74" w:rsidRPr="009C0E84" w:rsidRDefault="00935A74" w:rsidP="00C139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9C0E84">
                  <w:rPr>
                    <w:rFonts w:ascii="Arial" w:hAnsi="Arial" w:cs="Arial"/>
                  </w:rPr>
                  <w:t>Oak Lawn</w:t>
                </w:r>
              </w:smartTag>
              <w:r w:rsidRPr="009C0E84">
                <w:rPr>
                  <w:rFonts w:ascii="Arial" w:hAnsi="Arial" w:cs="Arial"/>
                </w:rPr>
                <w:t xml:space="preserve">, </w:t>
              </w:r>
              <w:smartTag w:uri="urn:schemas-microsoft-com:office:smarttags" w:element="State">
                <w:r w:rsidRPr="009C0E84">
                  <w:rPr>
                    <w:rFonts w:ascii="Arial" w:hAnsi="Arial" w:cs="Arial"/>
                  </w:rPr>
                  <w:t>IL</w:t>
                </w:r>
              </w:smartTag>
              <w:r w:rsidRPr="009C0E84"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ostalCode">
                <w:r w:rsidRPr="009C0E84">
                  <w:rPr>
                    <w:rFonts w:ascii="Arial" w:hAnsi="Arial" w:cs="Arial"/>
                  </w:rPr>
                  <w:t>60453</w:t>
                </w:r>
              </w:smartTag>
            </w:smartTag>
          </w:p>
          <w:p w:rsidR="00935A74" w:rsidRPr="009C0E84" w:rsidRDefault="00935A74" w:rsidP="00C139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(708) 422-8600 (Phone)</w:t>
            </w:r>
          </w:p>
          <w:p w:rsidR="00935A74" w:rsidRPr="009C0E84" w:rsidRDefault="00935A74" w:rsidP="00C139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(708) 422-8642 (Fax)</w:t>
            </w:r>
          </w:p>
          <w:p w:rsidR="00935A74" w:rsidRPr="009C0E84" w:rsidRDefault="00722DC2" w:rsidP="00C139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1" w:history="1">
              <w:r w:rsidR="00935A74" w:rsidRPr="009C0E84">
                <w:rPr>
                  <w:rStyle w:val="Hyperlink"/>
                  <w:rFonts w:ascii="Arial" w:hAnsi="Arial" w:cs="Arial"/>
                </w:rPr>
                <w:t>mmcgrane@mcgreal.com</w:t>
              </w:r>
            </w:hyperlink>
          </w:p>
        </w:tc>
        <w:tc>
          <w:tcPr>
            <w:tcW w:w="5101" w:type="dxa"/>
          </w:tcPr>
          <w:p w:rsidR="00935A74" w:rsidRPr="009C0E84" w:rsidRDefault="00935A74" w:rsidP="00C13967">
            <w:pPr>
              <w:widowControl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 xml:space="preserve">Small business, individuals (1300 returns </w:t>
            </w:r>
            <w:r>
              <w:rPr>
                <w:rFonts w:ascii="Arial" w:hAnsi="Arial" w:cs="Arial"/>
              </w:rPr>
              <w:t>per</w:t>
            </w:r>
            <w:r w:rsidRPr="009C0E84">
              <w:rPr>
                <w:rFonts w:ascii="Arial" w:hAnsi="Arial" w:cs="Arial"/>
              </w:rPr>
              <w:t xml:space="preserve"> year)</w:t>
            </w:r>
            <w:r>
              <w:rPr>
                <w:rFonts w:ascii="Arial" w:hAnsi="Arial" w:cs="Arial"/>
              </w:rPr>
              <w:t xml:space="preserve">; </w:t>
            </w:r>
            <w:r w:rsidRPr="009C0E84">
              <w:rPr>
                <w:rFonts w:ascii="Arial" w:hAnsi="Arial" w:cs="Arial"/>
              </w:rPr>
              <w:t xml:space="preserve">Many dental practices, attorneys. </w:t>
            </w:r>
          </w:p>
          <w:p w:rsidR="00935A74" w:rsidRPr="009C0E84" w:rsidRDefault="00935A74" w:rsidP="00C13967">
            <w:pPr>
              <w:widowControl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Corporate tax work for builders and construction companies.</w:t>
            </w:r>
          </w:p>
          <w:p w:rsidR="00935A74" w:rsidRPr="009C0E84" w:rsidRDefault="00935A74" w:rsidP="00C13967">
            <w:pPr>
              <w:widowControl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Not for profits (audits)</w:t>
            </w:r>
          </w:p>
          <w:p w:rsidR="00935A74" w:rsidRPr="009C0E84" w:rsidRDefault="00935A74" w:rsidP="00C13967">
            <w:pPr>
              <w:widowControl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State audits as contract auditors</w:t>
            </w:r>
          </w:p>
          <w:p w:rsidR="00935A74" w:rsidRPr="009C0E84" w:rsidRDefault="00935A74" w:rsidP="00C13967">
            <w:pPr>
              <w:widowControl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Trust and Estate Returns</w:t>
            </w:r>
          </w:p>
          <w:p w:rsidR="00935A74" w:rsidRPr="009C0E84" w:rsidRDefault="00935A74" w:rsidP="00C13967">
            <w:pPr>
              <w:widowControl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Partners $125 to $150.</w:t>
            </w:r>
          </w:p>
          <w:p w:rsidR="00935A74" w:rsidRPr="009C0E84" w:rsidRDefault="00935A74" w:rsidP="00C13967">
            <w:pPr>
              <w:widowControl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Business due diligence for acquisitions</w:t>
            </w:r>
          </w:p>
        </w:tc>
        <w:tc>
          <w:tcPr>
            <w:tcW w:w="1912" w:type="dxa"/>
          </w:tcPr>
          <w:p w:rsidR="00935A74" w:rsidRPr="009C0E84" w:rsidRDefault="00935A74" w:rsidP="00C13967">
            <w:pPr>
              <w:widowControl w:val="0"/>
              <w:jc w:val="center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15 accountants</w:t>
            </w:r>
          </w:p>
          <w:p w:rsidR="00935A74" w:rsidRPr="009C0E84" w:rsidRDefault="00935A74" w:rsidP="00C13967">
            <w:pPr>
              <w:widowControl w:val="0"/>
              <w:jc w:val="center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3 admin start</w:t>
            </w:r>
          </w:p>
        </w:tc>
      </w:tr>
      <w:tr w:rsidR="00935A74" w:rsidRPr="009C0E84" w:rsidTr="00092E9C">
        <w:tc>
          <w:tcPr>
            <w:tcW w:w="3967" w:type="dxa"/>
          </w:tcPr>
          <w:p w:rsidR="00935A74" w:rsidRPr="009C0E84" w:rsidRDefault="00935A74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101" w:type="dxa"/>
          </w:tcPr>
          <w:p w:rsidR="00935A74" w:rsidRPr="009C0E84" w:rsidRDefault="00935A74" w:rsidP="00445D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12" w:type="dxa"/>
          </w:tcPr>
          <w:p w:rsidR="00935A74" w:rsidRPr="009C0E84" w:rsidRDefault="00935A74" w:rsidP="00445DE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35A74" w:rsidRPr="009C0E84" w:rsidTr="00D41B56">
        <w:tc>
          <w:tcPr>
            <w:tcW w:w="10980" w:type="dxa"/>
            <w:gridSpan w:val="3"/>
          </w:tcPr>
          <w:p w:rsidR="00935A74" w:rsidRPr="009C0E84" w:rsidRDefault="00935A74" w:rsidP="00986894">
            <w:pPr>
              <w:widowControl w:val="0"/>
              <w:rPr>
                <w:rFonts w:ascii="Arial" w:hAnsi="Arial" w:cs="Arial"/>
              </w:rPr>
            </w:pPr>
            <w:r w:rsidRPr="00B7667C">
              <w:rPr>
                <w:rFonts w:ascii="Arial" w:hAnsi="Arial" w:cs="Arial"/>
                <w:b/>
                <w:highlight w:val="yellow"/>
              </w:rPr>
              <w:t>Interim CFOs for Small and Mid-Sized Businesses:</w:t>
            </w:r>
          </w:p>
        </w:tc>
      </w:tr>
      <w:tr w:rsidR="00935A74" w:rsidRPr="009C0E84" w:rsidTr="00092E9C">
        <w:tc>
          <w:tcPr>
            <w:tcW w:w="3967" w:type="dxa"/>
          </w:tcPr>
          <w:p w:rsidR="00935A74" w:rsidRPr="009C0E84" w:rsidRDefault="00935A74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101" w:type="dxa"/>
          </w:tcPr>
          <w:p w:rsidR="00935A74" w:rsidRPr="009C0E84" w:rsidRDefault="00935A74" w:rsidP="00445D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12" w:type="dxa"/>
          </w:tcPr>
          <w:p w:rsidR="00935A74" w:rsidRPr="009C0E84" w:rsidRDefault="00935A74" w:rsidP="00445DE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35A74" w:rsidRPr="009C0E84" w:rsidTr="00092E9C">
        <w:tc>
          <w:tcPr>
            <w:tcW w:w="3967" w:type="dxa"/>
          </w:tcPr>
          <w:p w:rsidR="00935A74" w:rsidRPr="009C0E84" w:rsidRDefault="00935A74" w:rsidP="005A04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9C0E84">
              <w:rPr>
                <w:rFonts w:ascii="Arial" w:hAnsi="Arial" w:cs="Arial"/>
                <w:b/>
                <w:i/>
              </w:rPr>
              <w:t>David Wise (</w:t>
            </w:r>
            <w:r>
              <w:rPr>
                <w:rFonts w:ascii="Arial" w:hAnsi="Arial" w:cs="Arial"/>
                <w:b/>
                <w:i/>
              </w:rPr>
              <w:t>Hinsdale</w:t>
            </w:r>
            <w:r w:rsidRPr="009C0E84">
              <w:rPr>
                <w:rFonts w:ascii="Arial" w:hAnsi="Arial" w:cs="Arial"/>
                <w:b/>
                <w:i/>
              </w:rPr>
              <w:t>)</w:t>
            </w:r>
          </w:p>
          <w:p w:rsidR="00935A74" w:rsidRPr="009C0E84" w:rsidRDefault="00935A74" w:rsidP="005A04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9C0E84">
              <w:rPr>
                <w:rFonts w:ascii="Arial" w:hAnsi="Arial" w:cs="Arial"/>
                <w:b/>
                <w:i/>
              </w:rPr>
              <w:t>Dirk Landis (</w:t>
            </w:r>
            <w:smartTag w:uri="urn:schemas-microsoft-com:office:smarttags" w:element="place">
              <w:smartTag w:uri="urn:schemas-microsoft-com:office:smarttags" w:element="City">
                <w:r w:rsidRPr="009C0E84">
                  <w:rPr>
                    <w:rFonts w:ascii="Arial" w:hAnsi="Arial" w:cs="Arial"/>
                    <w:b/>
                    <w:i/>
                  </w:rPr>
                  <w:t>Chicago</w:t>
                </w:r>
              </w:smartTag>
            </w:smartTag>
            <w:r w:rsidRPr="009C0E84">
              <w:rPr>
                <w:rFonts w:ascii="Arial" w:hAnsi="Arial" w:cs="Arial"/>
                <w:b/>
                <w:i/>
              </w:rPr>
              <w:t>)</w:t>
            </w:r>
          </w:p>
          <w:p w:rsidR="00935A74" w:rsidRPr="009C0E84" w:rsidRDefault="00935A74" w:rsidP="005A04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9C0E84">
              <w:rPr>
                <w:rFonts w:ascii="Arial" w:hAnsi="Arial" w:cs="Arial"/>
                <w:b/>
                <w:i/>
              </w:rPr>
              <w:t>Byron Hill (</w:t>
            </w:r>
            <w:smartTag w:uri="urn:schemas-microsoft-com:office:smarttags" w:element="place">
              <w:smartTag w:uri="urn:schemas-microsoft-com:office:smarttags" w:element="State">
                <w:r w:rsidRPr="009C0E84">
                  <w:rPr>
                    <w:rFonts w:ascii="Arial" w:hAnsi="Arial" w:cs="Arial"/>
                    <w:b/>
                    <w:i/>
                  </w:rPr>
                  <w:t>Michigan</w:t>
                </w:r>
              </w:smartTag>
            </w:smartTag>
            <w:r w:rsidRPr="009C0E84">
              <w:rPr>
                <w:rFonts w:ascii="Arial" w:hAnsi="Arial" w:cs="Arial"/>
                <w:b/>
                <w:i/>
              </w:rPr>
              <w:t>)</w:t>
            </w:r>
          </w:p>
          <w:p w:rsidR="00935A74" w:rsidRPr="009C0E84" w:rsidRDefault="00935A74" w:rsidP="005A04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Tatum CFO Partners, LLP</w:t>
            </w:r>
          </w:p>
          <w:p w:rsidR="00935A74" w:rsidRPr="009C0E84" w:rsidRDefault="00935A74" w:rsidP="005A04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9C0E84">
                  <w:rPr>
                    <w:rFonts w:ascii="Arial" w:hAnsi="Arial" w:cs="Arial"/>
                  </w:rPr>
                  <w:t>125 South Wacker Drive</w:t>
                </w:r>
              </w:smartTag>
            </w:smartTag>
          </w:p>
          <w:p w:rsidR="00935A74" w:rsidRPr="009C0E84" w:rsidRDefault="00935A74" w:rsidP="005A04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9C0E84">
                  <w:rPr>
                    <w:rFonts w:ascii="Arial" w:hAnsi="Arial" w:cs="Arial"/>
                  </w:rPr>
                  <w:t>Suite</w:t>
                </w:r>
              </w:smartTag>
              <w:r w:rsidRPr="009C0E84">
                <w:rPr>
                  <w:rFonts w:ascii="Arial" w:hAnsi="Arial" w:cs="Arial"/>
                </w:rPr>
                <w:t xml:space="preserve"> 300</w:t>
              </w:r>
            </w:smartTag>
            <w:r w:rsidRPr="009C0E84">
              <w:rPr>
                <w:rFonts w:ascii="Arial" w:hAnsi="Arial" w:cs="Arial"/>
              </w:rPr>
              <w:t>, PMB 3042</w:t>
            </w:r>
          </w:p>
          <w:p w:rsidR="00935A74" w:rsidRPr="009C0E84" w:rsidRDefault="00935A74" w:rsidP="005A04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9C0E84">
                  <w:rPr>
                    <w:rFonts w:ascii="Arial" w:hAnsi="Arial" w:cs="Arial"/>
                  </w:rPr>
                  <w:t>Chicago</w:t>
                </w:r>
              </w:smartTag>
              <w:r w:rsidRPr="009C0E84">
                <w:rPr>
                  <w:rFonts w:ascii="Arial" w:hAnsi="Arial" w:cs="Arial"/>
                </w:rPr>
                <w:t xml:space="preserve">, </w:t>
              </w:r>
              <w:smartTag w:uri="urn:schemas-microsoft-com:office:smarttags" w:element="State">
                <w:r w:rsidRPr="009C0E84">
                  <w:rPr>
                    <w:rFonts w:ascii="Arial" w:hAnsi="Arial" w:cs="Arial"/>
                  </w:rPr>
                  <w:t>Illinois</w:t>
                </w:r>
              </w:smartTag>
              <w:r w:rsidRPr="009C0E84">
                <w:rPr>
                  <w:rFonts w:ascii="Arial" w:hAnsi="Arial" w:cs="Arial"/>
                </w:rPr>
                <w:t xml:space="preserve">  </w:t>
              </w:r>
              <w:smartTag w:uri="urn:schemas-microsoft-com:office:smarttags" w:element="PostalCode">
                <w:r w:rsidRPr="009C0E84">
                  <w:rPr>
                    <w:rFonts w:ascii="Arial" w:hAnsi="Arial" w:cs="Arial"/>
                  </w:rPr>
                  <w:t>60606</w:t>
                </w:r>
              </w:smartTag>
            </w:smartTag>
          </w:p>
          <w:p w:rsidR="00935A74" w:rsidRPr="009C0E84" w:rsidRDefault="00935A74" w:rsidP="005A04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(888) 596-5706</w:t>
            </w:r>
            <w:r>
              <w:rPr>
                <w:rFonts w:ascii="Arial" w:hAnsi="Arial" w:cs="Arial"/>
              </w:rPr>
              <w:t xml:space="preserve">; </w:t>
            </w:r>
            <w:r w:rsidRPr="009C0E84">
              <w:rPr>
                <w:rFonts w:ascii="Arial" w:hAnsi="Arial" w:cs="Arial"/>
              </w:rPr>
              <w:t>(630) 789-1531</w:t>
            </w:r>
          </w:p>
          <w:p w:rsidR="00935A74" w:rsidRPr="009C0E84" w:rsidRDefault="00722DC2" w:rsidP="005A04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2" w:history="1">
              <w:r w:rsidR="00935A74" w:rsidRPr="009C0E84">
                <w:rPr>
                  <w:rStyle w:val="Hyperlink"/>
                  <w:rFonts w:ascii="Arial" w:hAnsi="Arial" w:cs="Arial"/>
                </w:rPr>
                <w:t>www.tatumcfo.com</w:t>
              </w:r>
            </w:hyperlink>
          </w:p>
        </w:tc>
        <w:tc>
          <w:tcPr>
            <w:tcW w:w="5101" w:type="dxa"/>
          </w:tcPr>
          <w:p w:rsidR="00935A74" w:rsidRPr="009C0E84" w:rsidRDefault="00935A74" w:rsidP="005A0420">
            <w:pPr>
              <w:widowControl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Interim, Temporary or part-time CFO for small to mid-sized businesses who need a CFO but who can’t afford one full time.</w:t>
            </w:r>
          </w:p>
          <w:p w:rsidR="00935A74" w:rsidRPr="009C0E84" w:rsidRDefault="00935A74" w:rsidP="005A0420">
            <w:pPr>
              <w:widowControl w:val="0"/>
              <w:rPr>
                <w:rFonts w:ascii="Arial" w:hAnsi="Arial" w:cs="Arial"/>
              </w:rPr>
            </w:pPr>
          </w:p>
          <w:p w:rsidR="00935A74" w:rsidRPr="009C0E84" w:rsidRDefault="00935A74" w:rsidP="005A0420">
            <w:pPr>
              <w:widowControl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 xml:space="preserve">Suburban and </w:t>
            </w:r>
            <w:smartTag w:uri="urn:schemas-microsoft-com:office:smarttags" w:element="place">
              <w:smartTag w:uri="urn:schemas-microsoft-com:office:smarttags" w:element="City">
                <w:r w:rsidRPr="009C0E84">
                  <w:rPr>
                    <w:rFonts w:ascii="Arial" w:hAnsi="Arial" w:cs="Arial"/>
                  </w:rPr>
                  <w:t>Chicago</w:t>
                </w:r>
              </w:smartTag>
            </w:smartTag>
            <w:r w:rsidRPr="009C0E84">
              <w:rPr>
                <w:rFonts w:ascii="Arial" w:hAnsi="Arial" w:cs="Arial"/>
              </w:rPr>
              <w:t xml:space="preserve"> partners</w:t>
            </w:r>
          </w:p>
        </w:tc>
        <w:tc>
          <w:tcPr>
            <w:tcW w:w="1912" w:type="dxa"/>
          </w:tcPr>
          <w:p w:rsidR="00935A74" w:rsidRPr="009C0E84" w:rsidRDefault="00935A74" w:rsidP="005A0420">
            <w:pPr>
              <w:widowControl w:val="0"/>
              <w:jc w:val="center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100</w:t>
            </w:r>
          </w:p>
        </w:tc>
      </w:tr>
      <w:tr w:rsidR="00935A74" w:rsidRPr="009C0E84" w:rsidTr="00092E9C">
        <w:tc>
          <w:tcPr>
            <w:tcW w:w="3967" w:type="dxa"/>
          </w:tcPr>
          <w:p w:rsidR="00935A74" w:rsidRPr="009C0E84" w:rsidRDefault="00935A74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101" w:type="dxa"/>
          </w:tcPr>
          <w:p w:rsidR="00935A74" w:rsidRPr="009C0E84" w:rsidRDefault="00935A74" w:rsidP="00445D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12" w:type="dxa"/>
          </w:tcPr>
          <w:p w:rsidR="00935A74" w:rsidRPr="009C0E84" w:rsidRDefault="00935A74" w:rsidP="00445DE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35A74" w:rsidRPr="009C0E84" w:rsidTr="00092E9C">
        <w:tc>
          <w:tcPr>
            <w:tcW w:w="3967" w:type="dxa"/>
          </w:tcPr>
          <w:p w:rsidR="00935A74" w:rsidRPr="009C0E84" w:rsidRDefault="00935A74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101" w:type="dxa"/>
          </w:tcPr>
          <w:p w:rsidR="00935A74" w:rsidRPr="009C0E84" w:rsidRDefault="00935A74" w:rsidP="00445D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12" w:type="dxa"/>
          </w:tcPr>
          <w:p w:rsidR="00935A74" w:rsidRPr="009C0E84" w:rsidRDefault="00935A74" w:rsidP="00445DE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35A74" w:rsidRPr="009C0E84" w:rsidTr="009A043F">
        <w:tc>
          <w:tcPr>
            <w:tcW w:w="10980" w:type="dxa"/>
            <w:gridSpan w:val="3"/>
          </w:tcPr>
          <w:p w:rsidR="00935A74" w:rsidRPr="009C0E84" w:rsidRDefault="00935A74" w:rsidP="00B7667C">
            <w:pPr>
              <w:widowControl w:val="0"/>
              <w:rPr>
                <w:rFonts w:ascii="Arial" w:hAnsi="Arial" w:cs="Arial"/>
              </w:rPr>
            </w:pPr>
            <w:r w:rsidRPr="00B7667C">
              <w:rPr>
                <w:rFonts w:ascii="Arial" w:hAnsi="Arial" w:cs="Arial"/>
                <w:b/>
                <w:highlight w:val="yellow"/>
              </w:rPr>
              <w:t>Mid-Sized Business Tax</w:t>
            </w:r>
            <w:r>
              <w:rPr>
                <w:rFonts w:ascii="Arial" w:hAnsi="Arial" w:cs="Arial"/>
                <w:b/>
                <w:highlight w:val="yellow"/>
              </w:rPr>
              <w:t xml:space="preserve"> Accounting Firms</w:t>
            </w:r>
            <w:r w:rsidRPr="00B7667C">
              <w:rPr>
                <w:rFonts w:ascii="Arial" w:hAnsi="Arial" w:cs="Arial"/>
                <w:b/>
                <w:highlight w:val="yellow"/>
              </w:rPr>
              <w:t>:</w:t>
            </w:r>
          </w:p>
        </w:tc>
      </w:tr>
      <w:tr w:rsidR="00935A74" w:rsidRPr="009C0E84" w:rsidTr="00092E9C">
        <w:tc>
          <w:tcPr>
            <w:tcW w:w="3967" w:type="dxa"/>
          </w:tcPr>
          <w:p w:rsidR="00935A74" w:rsidRPr="009C0E84" w:rsidRDefault="00935A74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9C0E84">
              <w:rPr>
                <w:rFonts w:ascii="Arial" w:hAnsi="Arial" w:cs="Arial"/>
                <w:b/>
                <w:i/>
              </w:rPr>
              <w:t>Steve Ferrara</w:t>
            </w:r>
          </w:p>
          <w:p w:rsidR="00935A74" w:rsidRPr="009C0E84" w:rsidRDefault="00935A74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C0E84">
              <w:rPr>
                <w:rFonts w:ascii="Arial" w:hAnsi="Arial" w:cs="Arial"/>
                <w:b/>
              </w:rPr>
              <w:t>BDO Seidman &amp; Co., CPAs</w:t>
            </w:r>
          </w:p>
          <w:p w:rsidR="00935A74" w:rsidRPr="009C0E84" w:rsidRDefault="00935A74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Head of Audit Practice</w:t>
            </w:r>
          </w:p>
          <w:p w:rsidR="00935A74" w:rsidRPr="009C0E84" w:rsidRDefault="00935A74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9C0E84">
                  <w:rPr>
                    <w:rFonts w:ascii="Arial" w:hAnsi="Arial" w:cs="Arial"/>
                  </w:rPr>
                  <w:t>233 N. Michigan Avenue</w:t>
                </w:r>
              </w:smartTag>
            </w:smartTag>
          </w:p>
          <w:p w:rsidR="00935A74" w:rsidRPr="009C0E84" w:rsidRDefault="00935A74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9C0E84">
                  <w:rPr>
                    <w:rFonts w:ascii="Arial" w:hAnsi="Arial" w:cs="Arial"/>
                  </w:rPr>
                  <w:t>Suite</w:t>
                </w:r>
              </w:smartTag>
              <w:r w:rsidRPr="009C0E84">
                <w:rPr>
                  <w:rFonts w:ascii="Arial" w:hAnsi="Arial" w:cs="Arial"/>
                </w:rPr>
                <w:t xml:space="preserve"> 2500</w:t>
              </w:r>
            </w:smartTag>
          </w:p>
          <w:p w:rsidR="00935A74" w:rsidRPr="009C0E84" w:rsidRDefault="00935A74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9C0E84">
                  <w:rPr>
                    <w:rFonts w:ascii="Arial" w:hAnsi="Arial" w:cs="Arial"/>
                  </w:rPr>
                  <w:t>Chicago</w:t>
                </w:r>
              </w:smartTag>
              <w:r w:rsidRPr="009C0E84">
                <w:rPr>
                  <w:rFonts w:ascii="Arial" w:hAnsi="Arial" w:cs="Arial"/>
                </w:rPr>
                <w:t xml:space="preserve">, </w:t>
              </w:r>
              <w:smartTag w:uri="urn:schemas-microsoft-com:office:smarttags" w:element="State">
                <w:r w:rsidRPr="009C0E84">
                  <w:rPr>
                    <w:rFonts w:ascii="Arial" w:hAnsi="Arial" w:cs="Arial"/>
                  </w:rPr>
                  <w:t>Illinois</w:t>
                </w:r>
              </w:smartTag>
              <w:r w:rsidRPr="009C0E84">
                <w:rPr>
                  <w:rFonts w:ascii="Arial" w:hAnsi="Arial" w:cs="Arial"/>
                </w:rPr>
                <w:t xml:space="preserve">  </w:t>
              </w:r>
              <w:smartTag w:uri="urn:schemas-microsoft-com:office:smarttags" w:element="PostalCode">
                <w:r w:rsidRPr="009C0E84">
                  <w:rPr>
                    <w:rFonts w:ascii="Arial" w:hAnsi="Arial" w:cs="Arial"/>
                  </w:rPr>
                  <w:t>60601</w:t>
                </w:r>
              </w:smartTag>
            </w:smartTag>
          </w:p>
          <w:p w:rsidR="00935A74" w:rsidRPr="009C0E84" w:rsidRDefault="00935A74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312-856-9100</w:t>
            </w:r>
          </w:p>
          <w:p w:rsidR="00935A74" w:rsidRPr="009C0E84" w:rsidRDefault="00722DC2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3" w:history="1">
              <w:r w:rsidR="00935A74" w:rsidRPr="009C0E84">
                <w:rPr>
                  <w:rStyle w:val="Hyperlink"/>
                  <w:rFonts w:ascii="Arial" w:hAnsi="Arial" w:cs="Arial"/>
                </w:rPr>
                <w:t>sferrara@bdo.com</w:t>
              </w:r>
            </w:hyperlink>
          </w:p>
          <w:p w:rsidR="00935A74" w:rsidRPr="009C0E84" w:rsidRDefault="00935A74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Direct -312-616-4683</w:t>
            </w:r>
          </w:p>
        </w:tc>
        <w:tc>
          <w:tcPr>
            <w:tcW w:w="5101" w:type="dxa"/>
          </w:tcPr>
          <w:p w:rsidR="00935A74" w:rsidRPr="009C0E84" w:rsidRDefault="00935A74" w:rsidP="00445DE6">
            <w:pPr>
              <w:widowControl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5</w:t>
            </w:r>
            <w:r w:rsidRPr="009C0E84">
              <w:rPr>
                <w:rFonts w:ascii="Arial" w:hAnsi="Arial" w:cs="Arial"/>
                <w:vertAlign w:val="superscript"/>
              </w:rPr>
              <w:t>th</w:t>
            </w:r>
            <w:r w:rsidRPr="009C0E84">
              <w:rPr>
                <w:rFonts w:ascii="Arial" w:hAnsi="Arial" w:cs="Arial"/>
              </w:rPr>
              <w:t xml:space="preserve"> largest firm in world</w:t>
            </w:r>
          </w:p>
          <w:p w:rsidR="00935A74" w:rsidRPr="009C0E84" w:rsidRDefault="00935A74" w:rsidP="00445DE6">
            <w:pPr>
              <w:widowControl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 xml:space="preserve">Middle market entrepreneurs, startups, to $250 million, most clients range between the $25 million to $100 million range; Audited financial statements for private placements and small public offerings under Regulation A and SCOR (Reg D 504); SEC public reporting practice also in </w:t>
            </w:r>
            <w:smartTag w:uri="urn:schemas-microsoft-com:office:smarttags" w:element="place">
              <w:smartTag w:uri="urn:schemas-microsoft-com:office:smarttags" w:element="City">
                <w:r w:rsidRPr="009C0E84">
                  <w:rPr>
                    <w:rFonts w:ascii="Arial" w:hAnsi="Arial" w:cs="Arial"/>
                  </w:rPr>
                  <w:t>Chicago</w:t>
                </w:r>
              </w:smartTag>
            </w:smartTag>
            <w:r w:rsidRPr="009C0E84">
              <w:rPr>
                <w:rFonts w:ascii="Arial" w:hAnsi="Arial" w:cs="Arial"/>
              </w:rPr>
              <w:t xml:space="preserve">. -Hedge fund practice in </w:t>
            </w:r>
            <w:smartTag w:uri="urn:schemas-microsoft-com:office:smarttags" w:element="place">
              <w:smartTag w:uri="urn:schemas-microsoft-com:office:smarttags" w:element="State">
                <w:r w:rsidRPr="009C0E84">
                  <w:rPr>
                    <w:rFonts w:ascii="Arial" w:hAnsi="Arial" w:cs="Arial"/>
                  </w:rPr>
                  <w:t>New York</w:t>
                </w:r>
              </w:smartTag>
            </w:smartTag>
            <w:r w:rsidRPr="009C0E84">
              <w:rPr>
                <w:rFonts w:ascii="Arial" w:hAnsi="Arial" w:cs="Arial"/>
              </w:rPr>
              <w:t>.</w:t>
            </w:r>
          </w:p>
        </w:tc>
        <w:tc>
          <w:tcPr>
            <w:tcW w:w="1912" w:type="dxa"/>
          </w:tcPr>
          <w:p w:rsidR="00935A74" w:rsidRPr="009C0E84" w:rsidRDefault="00935A74" w:rsidP="00445DE6">
            <w:pPr>
              <w:widowControl w:val="0"/>
              <w:jc w:val="center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125 accountants</w:t>
            </w:r>
          </w:p>
          <w:p w:rsidR="00935A74" w:rsidRPr="009C0E84" w:rsidRDefault="00935A74" w:rsidP="00445DE6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935A74" w:rsidRPr="009C0E84" w:rsidRDefault="00935A74" w:rsidP="00445DE6">
            <w:pPr>
              <w:widowControl w:val="0"/>
              <w:jc w:val="center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 xml:space="preserve">2000 </w:t>
            </w:r>
            <w:smartTag w:uri="urn:schemas-microsoft-com:office:smarttags" w:element="place">
              <w:smartTag w:uri="urn:schemas-microsoft-com:office:smarttags" w:element="country-region">
                <w:r w:rsidRPr="009C0E84">
                  <w:rPr>
                    <w:rFonts w:ascii="Arial" w:hAnsi="Arial" w:cs="Arial"/>
                  </w:rPr>
                  <w:t>US</w:t>
                </w:r>
              </w:smartTag>
            </w:smartTag>
            <w:r w:rsidRPr="009C0E84">
              <w:rPr>
                <w:rFonts w:ascii="Arial" w:hAnsi="Arial" w:cs="Arial"/>
              </w:rPr>
              <w:t xml:space="preserve"> employees</w:t>
            </w:r>
          </w:p>
        </w:tc>
      </w:tr>
      <w:tr w:rsidR="00935A74" w:rsidRPr="009C0E84" w:rsidTr="00092E9C">
        <w:tc>
          <w:tcPr>
            <w:tcW w:w="3967" w:type="dxa"/>
          </w:tcPr>
          <w:p w:rsidR="00935A74" w:rsidRPr="009C0E84" w:rsidRDefault="00935A74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101" w:type="dxa"/>
          </w:tcPr>
          <w:p w:rsidR="00935A74" w:rsidRPr="009C0E84" w:rsidRDefault="00935A74" w:rsidP="00445D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12" w:type="dxa"/>
          </w:tcPr>
          <w:p w:rsidR="00935A74" w:rsidRPr="009C0E84" w:rsidRDefault="00935A74" w:rsidP="00445DE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35A74" w:rsidRPr="009C0E84" w:rsidTr="00092E9C">
        <w:tc>
          <w:tcPr>
            <w:tcW w:w="3967" w:type="dxa"/>
          </w:tcPr>
          <w:p w:rsidR="00935A74" w:rsidRPr="009C0E84" w:rsidRDefault="00935A74" w:rsidP="00233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9C0E84">
              <w:rPr>
                <w:rFonts w:ascii="Arial" w:hAnsi="Arial" w:cs="Arial"/>
                <w:b/>
                <w:i/>
              </w:rPr>
              <w:t>Porte Brown &amp; Co</w:t>
            </w:r>
          </w:p>
          <w:p w:rsidR="00935A74" w:rsidRPr="009C0E84" w:rsidRDefault="00935A74" w:rsidP="00233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  <w:b/>
              </w:rPr>
              <w:t xml:space="preserve">Bruce Jones, </w:t>
            </w:r>
            <w:r w:rsidRPr="009C0E84">
              <w:rPr>
                <w:rFonts w:ascii="Arial" w:hAnsi="Arial" w:cs="Arial"/>
              </w:rPr>
              <w:t>Managing Partner</w:t>
            </w:r>
          </w:p>
          <w:p w:rsidR="00935A74" w:rsidRPr="009C0E84" w:rsidRDefault="00935A74" w:rsidP="00233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smartTag w:uri="urn:schemas-microsoft-com:office:smarttags" w:element="address">
              <w:smartTag w:uri="urn:schemas-microsoft-com:office:smarttags" w:element="Street">
                <w:r w:rsidRPr="009C0E84">
                  <w:rPr>
                    <w:rFonts w:ascii="Arial" w:hAnsi="Arial" w:cs="Arial"/>
                    <w:color w:val="000000"/>
                  </w:rPr>
                  <w:t>845 Oakton Street</w:t>
                </w:r>
              </w:smartTag>
            </w:smartTag>
            <w:r w:rsidRPr="009C0E84">
              <w:rPr>
                <w:rFonts w:ascii="Arial" w:hAnsi="Arial" w:cs="Arial"/>
                <w:color w:val="000000"/>
              </w:rPr>
              <w:t xml:space="preserve">, </w:t>
            </w:r>
          </w:p>
          <w:p w:rsidR="00935A74" w:rsidRPr="009C0E84" w:rsidRDefault="00935A74" w:rsidP="00233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9C0E84">
                  <w:rPr>
                    <w:rFonts w:ascii="Arial" w:hAnsi="Arial" w:cs="Arial"/>
                    <w:color w:val="000000"/>
                  </w:rPr>
                  <w:t>Elk Grove Village</w:t>
                </w:r>
              </w:smartTag>
              <w:r w:rsidRPr="009C0E84">
                <w:rPr>
                  <w:rFonts w:ascii="Arial" w:hAnsi="Arial" w:cs="Arial"/>
                  <w:color w:val="000000"/>
                </w:rPr>
                <w:t xml:space="preserve">, </w:t>
              </w:r>
              <w:smartTag w:uri="urn:schemas-microsoft-com:office:smarttags" w:element="State">
                <w:r w:rsidRPr="009C0E84">
                  <w:rPr>
                    <w:rFonts w:ascii="Arial" w:hAnsi="Arial" w:cs="Arial"/>
                    <w:color w:val="000000"/>
                  </w:rPr>
                  <w:t>IL</w:t>
                </w:r>
              </w:smartTag>
            </w:smartTag>
            <w:r w:rsidRPr="009C0E84">
              <w:rPr>
                <w:rFonts w:ascii="Arial" w:hAnsi="Arial" w:cs="Arial"/>
                <w:color w:val="000000"/>
              </w:rPr>
              <w:t xml:space="preserve"> </w:t>
            </w:r>
          </w:p>
          <w:p w:rsidR="00935A74" w:rsidRPr="009C0E84" w:rsidRDefault="00935A74" w:rsidP="00233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(847) 956-1040</w:t>
            </w:r>
          </w:p>
          <w:p w:rsidR="00935A74" w:rsidRPr="009C0E84" w:rsidRDefault="00722DC2" w:rsidP="00233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4" w:history="1">
              <w:r w:rsidR="00935A74" w:rsidRPr="009C0E84">
                <w:rPr>
                  <w:rStyle w:val="Hyperlink"/>
                  <w:rFonts w:ascii="Arial" w:hAnsi="Arial" w:cs="Arial"/>
                </w:rPr>
                <w:t>bgj@portebrown.com</w:t>
              </w:r>
            </w:hyperlink>
            <w:r w:rsidR="00935A74" w:rsidRPr="009C0E84">
              <w:rPr>
                <w:rFonts w:ascii="Arial" w:hAnsi="Arial" w:cs="Arial"/>
              </w:rPr>
              <w:t xml:space="preserve"> </w:t>
            </w:r>
          </w:p>
          <w:p w:rsidR="00935A74" w:rsidRPr="009C0E84" w:rsidRDefault="00722DC2" w:rsidP="00233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hyperlink r:id="rId35" w:history="1">
              <w:r w:rsidR="00935A74" w:rsidRPr="009C0E84">
                <w:rPr>
                  <w:rStyle w:val="Hyperlink"/>
                  <w:rFonts w:ascii="Arial" w:hAnsi="Arial" w:cs="Arial"/>
                </w:rPr>
                <w:t>www.portebrown.com</w:t>
              </w:r>
            </w:hyperlink>
            <w:r w:rsidR="00935A74" w:rsidRPr="009C0E8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01" w:type="dxa"/>
          </w:tcPr>
          <w:p w:rsidR="00935A74" w:rsidRPr="009C0E84" w:rsidRDefault="00935A74" w:rsidP="0023353F">
            <w:pPr>
              <w:widowControl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Tax Planning and Preparation of Small Business, Midsized Business and Middle Market Business; Audits of financial statements, private placement audits, M &amp; A tax and accounting, transactional tax advice and planning; valuations; estates and trust</w:t>
            </w:r>
          </w:p>
        </w:tc>
        <w:tc>
          <w:tcPr>
            <w:tcW w:w="1912" w:type="dxa"/>
          </w:tcPr>
          <w:p w:rsidR="00935A74" w:rsidRPr="009C0E84" w:rsidRDefault="00935A74" w:rsidP="0023353F">
            <w:pPr>
              <w:widowControl w:val="0"/>
              <w:jc w:val="center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35</w:t>
            </w:r>
          </w:p>
          <w:p w:rsidR="00935A74" w:rsidRPr="009C0E84" w:rsidRDefault="00935A74" w:rsidP="0023353F">
            <w:pPr>
              <w:widowControl w:val="0"/>
              <w:jc w:val="center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 xml:space="preserve"> Accountants</w:t>
            </w:r>
          </w:p>
          <w:p w:rsidR="00935A74" w:rsidRPr="009C0E84" w:rsidRDefault="00935A74" w:rsidP="0023353F">
            <w:pPr>
              <w:widowControl w:val="0"/>
              <w:jc w:val="center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8 staff</w:t>
            </w:r>
          </w:p>
        </w:tc>
      </w:tr>
      <w:tr w:rsidR="00935A74" w:rsidRPr="009C0E84" w:rsidTr="00092E9C">
        <w:tc>
          <w:tcPr>
            <w:tcW w:w="3967" w:type="dxa"/>
          </w:tcPr>
          <w:p w:rsidR="00935A74" w:rsidRPr="009C0E84" w:rsidRDefault="00935A74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101" w:type="dxa"/>
          </w:tcPr>
          <w:p w:rsidR="00935A74" w:rsidRPr="009C0E84" w:rsidRDefault="00935A74" w:rsidP="00445D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12" w:type="dxa"/>
          </w:tcPr>
          <w:p w:rsidR="00935A74" w:rsidRPr="009C0E84" w:rsidRDefault="00935A74" w:rsidP="00445DE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35A74" w:rsidRPr="009C0E84" w:rsidTr="00092E9C">
        <w:tc>
          <w:tcPr>
            <w:tcW w:w="3967" w:type="dxa"/>
          </w:tcPr>
          <w:p w:rsidR="00935A74" w:rsidRPr="009C0E84" w:rsidRDefault="00935A74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101" w:type="dxa"/>
          </w:tcPr>
          <w:p w:rsidR="00935A74" w:rsidRPr="009C0E84" w:rsidRDefault="00935A74" w:rsidP="00445D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12" w:type="dxa"/>
          </w:tcPr>
          <w:p w:rsidR="00935A74" w:rsidRPr="009C0E84" w:rsidRDefault="00935A74" w:rsidP="00445DE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35A74" w:rsidRPr="009C0E84">
        <w:tc>
          <w:tcPr>
            <w:tcW w:w="10980" w:type="dxa"/>
            <w:gridSpan w:val="3"/>
          </w:tcPr>
          <w:p w:rsidR="00935A74" w:rsidRPr="009C0E84" w:rsidRDefault="00935A74" w:rsidP="00445DE6">
            <w:pPr>
              <w:widowControl w:val="0"/>
              <w:rPr>
                <w:rFonts w:ascii="Arial" w:hAnsi="Arial" w:cs="Arial"/>
                <w:b/>
              </w:rPr>
            </w:pPr>
            <w:r w:rsidRPr="00B7667C">
              <w:rPr>
                <w:rFonts w:ascii="Arial" w:hAnsi="Arial" w:cs="Arial"/>
                <w:b/>
                <w:highlight w:val="yellow"/>
              </w:rPr>
              <w:t>Hedge Fund/ Futures Fund Accountants:</w:t>
            </w:r>
          </w:p>
        </w:tc>
      </w:tr>
      <w:tr w:rsidR="00935A74" w:rsidRPr="009C0E84" w:rsidTr="00092E9C">
        <w:tc>
          <w:tcPr>
            <w:tcW w:w="3967" w:type="dxa"/>
          </w:tcPr>
          <w:p w:rsidR="00935A74" w:rsidRPr="009C0E84" w:rsidRDefault="00935A74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9C0E84">
              <w:rPr>
                <w:rFonts w:ascii="Arial" w:hAnsi="Arial" w:cs="Arial"/>
                <w:b/>
                <w:i/>
              </w:rPr>
              <w:t>Michael J. Liccar</w:t>
            </w:r>
          </w:p>
          <w:p w:rsidR="00935A74" w:rsidRPr="009C0E84" w:rsidRDefault="00935A74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Michael J. Liccar &amp; Company</w:t>
            </w:r>
          </w:p>
          <w:p w:rsidR="00935A74" w:rsidRPr="009C0E84" w:rsidRDefault="00935A74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(also Paul McFarland)</w:t>
            </w:r>
          </w:p>
          <w:p w:rsidR="00935A74" w:rsidRPr="009C0E84" w:rsidRDefault="00935A74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9C0E84">
                  <w:rPr>
                    <w:rFonts w:ascii="Arial" w:hAnsi="Arial" w:cs="Arial"/>
                  </w:rPr>
                  <w:t>53 West Jackson Boulevard</w:t>
                </w:r>
              </w:smartTag>
            </w:smartTag>
          </w:p>
          <w:p w:rsidR="00935A74" w:rsidRPr="009C0E84" w:rsidRDefault="00935A74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9C0E84">
                  <w:rPr>
                    <w:rFonts w:ascii="Arial" w:hAnsi="Arial" w:cs="Arial"/>
                  </w:rPr>
                  <w:t>Suite</w:t>
                </w:r>
              </w:smartTag>
              <w:r w:rsidRPr="009C0E84">
                <w:rPr>
                  <w:rFonts w:ascii="Arial" w:hAnsi="Arial" w:cs="Arial"/>
                </w:rPr>
                <w:t xml:space="preserve"> 1250</w:t>
              </w:r>
            </w:smartTag>
          </w:p>
          <w:p w:rsidR="00935A74" w:rsidRPr="009C0E84" w:rsidRDefault="00935A74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9C0E84">
                  <w:rPr>
                    <w:rFonts w:ascii="Arial" w:hAnsi="Arial" w:cs="Arial"/>
                    <w:b/>
                    <w:i/>
                  </w:rPr>
                  <w:t>Chicago</w:t>
                </w:r>
              </w:smartTag>
              <w:r w:rsidRPr="009C0E84">
                <w:rPr>
                  <w:rFonts w:ascii="Arial" w:hAnsi="Arial" w:cs="Arial"/>
                </w:rPr>
                <w:t xml:space="preserve">, </w:t>
              </w:r>
              <w:smartTag w:uri="urn:schemas-microsoft-com:office:smarttags" w:element="State">
                <w:r w:rsidRPr="009C0E84">
                  <w:rPr>
                    <w:rFonts w:ascii="Arial" w:hAnsi="Arial" w:cs="Arial"/>
                  </w:rPr>
                  <w:t>Illinois</w:t>
                </w:r>
              </w:smartTag>
              <w:r w:rsidRPr="009C0E84">
                <w:rPr>
                  <w:rFonts w:ascii="Arial" w:hAnsi="Arial" w:cs="Arial"/>
                </w:rPr>
                <w:t xml:space="preserve">  </w:t>
              </w:r>
              <w:smartTag w:uri="urn:schemas-microsoft-com:office:smarttags" w:element="PostalCode">
                <w:r w:rsidRPr="009C0E84">
                  <w:rPr>
                    <w:rFonts w:ascii="Arial" w:hAnsi="Arial" w:cs="Arial"/>
                  </w:rPr>
                  <w:t>60604</w:t>
                </w:r>
              </w:smartTag>
            </w:smartTag>
          </w:p>
          <w:p w:rsidR="00935A74" w:rsidRPr="009C0E84" w:rsidRDefault="00935A74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(312) 922-6601</w:t>
            </w:r>
            <w:r>
              <w:rPr>
                <w:rFonts w:ascii="Arial" w:hAnsi="Arial" w:cs="Arial"/>
              </w:rPr>
              <w:t xml:space="preserve">; </w:t>
            </w:r>
            <w:r w:rsidRPr="009C0E84">
              <w:rPr>
                <w:rFonts w:ascii="Arial" w:hAnsi="Arial" w:cs="Arial"/>
              </w:rPr>
              <w:t>312</w:t>
            </w:r>
            <w:r>
              <w:rPr>
                <w:rFonts w:ascii="Arial" w:hAnsi="Arial" w:cs="Arial"/>
              </w:rPr>
              <w:t>-</w:t>
            </w:r>
            <w:r w:rsidRPr="009C0E84">
              <w:rPr>
                <w:rFonts w:ascii="Arial" w:hAnsi="Arial" w:cs="Arial"/>
              </w:rPr>
              <w:t>922-0315 fax</w:t>
            </w:r>
          </w:p>
          <w:p w:rsidR="00935A74" w:rsidRPr="009C0E84" w:rsidRDefault="00722DC2" w:rsidP="00445DE6">
            <w:pPr>
              <w:widowControl w:val="0"/>
              <w:rPr>
                <w:rFonts w:ascii="Arial" w:hAnsi="Arial" w:cs="Arial"/>
                <w:u w:val="single"/>
              </w:rPr>
            </w:pPr>
            <w:hyperlink r:id="rId36" w:history="1">
              <w:r w:rsidR="00935A74" w:rsidRPr="009C0E84">
                <w:rPr>
                  <w:rStyle w:val="Hyperlink"/>
                  <w:rFonts w:ascii="Arial" w:hAnsi="Arial" w:cs="Arial"/>
                </w:rPr>
                <w:t>MLiccar@liccar.com</w:t>
              </w:r>
            </w:hyperlink>
          </w:p>
          <w:p w:rsidR="00935A74" w:rsidRPr="009C0E84" w:rsidRDefault="00722DC2" w:rsidP="00445DE6">
            <w:pPr>
              <w:widowControl w:val="0"/>
              <w:rPr>
                <w:rFonts w:ascii="Arial" w:hAnsi="Arial" w:cs="Arial"/>
                <w:u w:val="single"/>
              </w:rPr>
            </w:pPr>
            <w:hyperlink r:id="rId37" w:history="1">
              <w:r w:rsidR="00935A74" w:rsidRPr="009C0E84">
                <w:rPr>
                  <w:rStyle w:val="Hyperlink"/>
                  <w:rFonts w:ascii="Arial" w:hAnsi="Arial" w:cs="Arial"/>
                </w:rPr>
                <w:t>www.liccar.com</w:t>
              </w:r>
            </w:hyperlink>
          </w:p>
          <w:p w:rsidR="00935A74" w:rsidRPr="009C0E84" w:rsidRDefault="00935A74" w:rsidP="00445DE6">
            <w:pPr>
              <w:widowControl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Tommy Samuels, assistant</w:t>
            </w:r>
          </w:p>
        </w:tc>
        <w:tc>
          <w:tcPr>
            <w:tcW w:w="5101" w:type="dxa"/>
          </w:tcPr>
          <w:p w:rsidR="00935A74" w:rsidRPr="009C0E84" w:rsidRDefault="00935A74" w:rsidP="00445DE6">
            <w:pPr>
              <w:widowControl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Hedge &amp; Futures Fund Accounting</w:t>
            </w:r>
            <w:r>
              <w:rPr>
                <w:rFonts w:ascii="Arial" w:hAnsi="Arial" w:cs="Arial"/>
              </w:rPr>
              <w:t xml:space="preserve"> and Auditing</w:t>
            </w:r>
            <w:r w:rsidRPr="009C0E84">
              <w:rPr>
                <w:rFonts w:ascii="Arial" w:hAnsi="Arial" w:cs="Arial"/>
              </w:rPr>
              <w:t>, Capital Account Allocations and tax work for funds</w:t>
            </w:r>
            <w:r>
              <w:rPr>
                <w:rFonts w:ascii="Arial" w:hAnsi="Arial" w:cs="Arial"/>
              </w:rPr>
              <w:t xml:space="preserve">; </w:t>
            </w:r>
            <w:r w:rsidRPr="009C0E84">
              <w:rPr>
                <w:rFonts w:ascii="Arial" w:hAnsi="Arial" w:cs="Arial"/>
              </w:rPr>
              <w:t>Broker-Dealers, JBOs, FCMs</w:t>
            </w:r>
            <w:r>
              <w:rPr>
                <w:rFonts w:ascii="Arial" w:hAnsi="Arial" w:cs="Arial"/>
              </w:rPr>
              <w:t xml:space="preserve">, IBs; </w:t>
            </w:r>
            <w:r w:rsidRPr="009C0E84">
              <w:rPr>
                <w:rFonts w:ascii="Arial" w:hAnsi="Arial" w:cs="Arial"/>
              </w:rPr>
              <w:t>Monthly accounting, compilation work</w:t>
            </w:r>
            <w:r>
              <w:rPr>
                <w:rFonts w:ascii="Arial" w:hAnsi="Arial" w:cs="Arial"/>
              </w:rPr>
              <w:t>,</w:t>
            </w:r>
          </w:p>
          <w:p w:rsidR="00935A74" w:rsidRPr="009C0E84" w:rsidRDefault="00935A74" w:rsidP="00445DE6">
            <w:pPr>
              <w:widowControl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Track records, Register</w:t>
            </w:r>
            <w:r>
              <w:rPr>
                <w:rFonts w:ascii="Arial" w:hAnsi="Arial" w:cs="Arial"/>
              </w:rPr>
              <w:t xml:space="preserve">ed IAs, offshore accounting; </w:t>
            </w:r>
            <w:r w:rsidRPr="009C0E84">
              <w:rPr>
                <w:rFonts w:ascii="Arial" w:hAnsi="Arial" w:cs="Arial"/>
              </w:rPr>
              <w:t>Proprietary system for fund accounting; Outsources the Software: Advent on securities side and Eclipse on futures side;</w:t>
            </w:r>
          </w:p>
          <w:p w:rsidR="00935A74" w:rsidRPr="009C0E84" w:rsidRDefault="00935A74" w:rsidP="00445DE6">
            <w:pPr>
              <w:widowControl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Can do Re-pricing portfolio (but not out-trades).</w:t>
            </w:r>
            <w:r>
              <w:rPr>
                <w:rFonts w:ascii="Arial" w:hAnsi="Arial" w:cs="Arial"/>
              </w:rPr>
              <w:t xml:space="preserve"> Some </w:t>
            </w:r>
            <w:r w:rsidRPr="009C0E84">
              <w:rPr>
                <w:rFonts w:ascii="Arial" w:hAnsi="Arial" w:cs="Arial"/>
              </w:rPr>
              <w:t>Real Estate Investment Fund</w:t>
            </w:r>
            <w:r>
              <w:rPr>
                <w:rFonts w:ascii="Arial" w:hAnsi="Arial" w:cs="Arial"/>
              </w:rPr>
              <w:t>s.</w:t>
            </w:r>
          </w:p>
        </w:tc>
        <w:tc>
          <w:tcPr>
            <w:tcW w:w="1912" w:type="dxa"/>
          </w:tcPr>
          <w:p w:rsidR="00935A74" w:rsidRPr="009C0E84" w:rsidRDefault="00935A74" w:rsidP="00445DE6">
            <w:pPr>
              <w:widowControl w:val="0"/>
              <w:jc w:val="center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20</w:t>
            </w:r>
          </w:p>
        </w:tc>
      </w:tr>
      <w:tr w:rsidR="00935A74" w:rsidRPr="009C0E84" w:rsidTr="00092E9C">
        <w:tc>
          <w:tcPr>
            <w:tcW w:w="3967" w:type="dxa"/>
          </w:tcPr>
          <w:p w:rsidR="00935A74" w:rsidRPr="009C0E84" w:rsidRDefault="00935A74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101" w:type="dxa"/>
          </w:tcPr>
          <w:p w:rsidR="00935A74" w:rsidRPr="009C0E84" w:rsidRDefault="00935A74" w:rsidP="00445D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12" w:type="dxa"/>
          </w:tcPr>
          <w:p w:rsidR="00935A74" w:rsidRPr="009C0E84" w:rsidRDefault="00935A74" w:rsidP="00445DE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35A74" w:rsidRPr="009C0E84" w:rsidTr="005F1633">
        <w:tc>
          <w:tcPr>
            <w:tcW w:w="3967" w:type="dxa"/>
          </w:tcPr>
          <w:p w:rsidR="00935A74" w:rsidRPr="009C0E84" w:rsidRDefault="00935A74" w:rsidP="005F16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9C0E84">
              <w:rPr>
                <w:rFonts w:ascii="Arial" w:hAnsi="Arial" w:cs="Arial"/>
                <w:b/>
                <w:i/>
              </w:rPr>
              <w:t>Eddie Chez</w:t>
            </w:r>
          </w:p>
          <w:p w:rsidR="00935A74" w:rsidRPr="009C0E84" w:rsidRDefault="00935A74" w:rsidP="005F16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Schultz &amp; Chez</w:t>
            </w:r>
          </w:p>
          <w:p w:rsidR="00935A74" w:rsidRPr="009C0E84" w:rsidRDefault="00935A74" w:rsidP="005F16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9C0E84">
                  <w:rPr>
                    <w:rFonts w:ascii="Arial" w:hAnsi="Arial" w:cs="Arial"/>
                  </w:rPr>
                  <w:t>141 West Jackson Boulevard</w:t>
                </w:r>
              </w:smartTag>
            </w:smartTag>
          </w:p>
          <w:p w:rsidR="00935A74" w:rsidRPr="009C0E84" w:rsidRDefault="00935A74" w:rsidP="005F16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9C0E84">
                  <w:rPr>
                    <w:rFonts w:ascii="Arial" w:hAnsi="Arial" w:cs="Arial"/>
                  </w:rPr>
                  <w:t>Suite</w:t>
                </w:r>
              </w:smartTag>
              <w:r w:rsidRPr="009C0E84">
                <w:rPr>
                  <w:rFonts w:ascii="Arial" w:hAnsi="Arial" w:cs="Arial"/>
                </w:rPr>
                <w:t xml:space="preserve"> 2900</w:t>
              </w:r>
            </w:smartTag>
          </w:p>
          <w:p w:rsidR="00935A74" w:rsidRPr="009C0E84" w:rsidRDefault="00935A74" w:rsidP="005F16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9C0E84">
                  <w:rPr>
                    <w:rFonts w:ascii="Arial" w:hAnsi="Arial" w:cs="Arial"/>
                    <w:b/>
                  </w:rPr>
                  <w:t>Chicago</w:t>
                </w:r>
              </w:smartTag>
              <w:r w:rsidRPr="009C0E84">
                <w:rPr>
                  <w:rFonts w:ascii="Arial" w:hAnsi="Arial" w:cs="Arial"/>
                </w:rPr>
                <w:t xml:space="preserve">, </w:t>
              </w:r>
              <w:smartTag w:uri="urn:schemas-microsoft-com:office:smarttags" w:element="State">
                <w:r w:rsidRPr="009C0E84">
                  <w:rPr>
                    <w:rFonts w:ascii="Arial" w:hAnsi="Arial" w:cs="Arial"/>
                  </w:rPr>
                  <w:t>Illinois</w:t>
                </w:r>
              </w:smartTag>
              <w:r w:rsidRPr="009C0E84">
                <w:rPr>
                  <w:rFonts w:ascii="Arial" w:hAnsi="Arial" w:cs="Arial"/>
                </w:rPr>
                <w:t xml:space="preserve">  </w:t>
              </w:r>
              <w:smartTag w:uri="urn:schemas-microsoft-com:office:smarttags" w:element="PostalCode">
                <w:r w:rsidRPr="009C0E84">
                  <w:rPr>
                    <w:rFonts w:ascii="Arial" w:hAnsi="Arial" w:cs="Arial"/>
                  </w:rPr>
                  <w:t>60604</w:t>
                </w:r>
              </w:smartTag>
            </w:smartTag>
          </w:p>
          <w:p w:rsidR="00935A74" w:rsidRPr="009C0E84" w:rsidRDefault="00935A74" w:rsidP="005F16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(312) 583-7035</w:t>
            </w:r>
          </w:p>
          <w:p w:rsidR="00935A74" w:rsidRPr="009C0E84" w:rsidRDefault="00722DC2" w:rsidP="005F16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hyperlink r:id="rId38" w:history="1">
              <w:r w:rsidR="00935A74" w:rsidRPr="009C0E84">
                <w:rPr>
                  <w:rStyle w:val="Hyperlink"/>
                  <w:rFonts w:ascii="Arial" w:hAnsi="Arial" w:cs="Arial"/>
                </w:rPr>
                <w:t>eddiechez@schultzchez.com</w:t>
              </w:r>
            </w:hyperlink>
            <w:r w:rsidR="00935A74" w:rsidRPr="009C0E8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01" w:type="dxa"/>
          </w:tcPr>
          <w:p w:rsidR="00935A74" w:rsidRPr="009C0E84" w:rsidRDefault="00935A74" w:rsidP="005F1633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Funds and t</w:t>
            </w:r>
            <w:r w:rsidRPr="009C0E84">
              <w:rPr>
                <w:rFonts w:ascii="Arial" w:hAnsi="Arial" w:cs="Arial"/>
              </w:rPr>
              <w:t>rader’s tax &amp; financial adviser (2/3 of clients)</w:t>
            </w:r>
          </w:p>
          <w:p w:rsidR="00935A74" w:rsidRPr="009C0E84" w:rsidRDefault="00935A74" w:rsidP="005F1633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Professionals (Drs, l</w:t>
            </w:r>
            <w:r w:rsidRPr="009C0E84">
              <w:rPr>
                <w:rFonts w:ascii="Arial" w:hAnsi="Arial" w:cs="Arial"/>
              </w:rPr>
              <w:t>awyers, architect</w:t>
            </w:r>
            <w:r>
              <w:rPr>
                <w:rFonts w:ascii="Arial" w:hAnsi="Arial" w:cs="Arial"/>
              </w:rPr>
              <w:t xml:space="preserve">s); </w:t>
            </w:r>
            <w:r w:rsidRPr="009C0E84">
              <w:rPr>
                <w:rFonts w:ascii="Arial" w:hAnsi="Arial" w:cs="Arial"/>
              </w:rPr>
              <w:t>construction, investments in buildings and shopping centers</w:t>
            </w:r>
            <w:r>
              <w:rPr>
                <w:rFonts w:ascii="Arial" w:hAnsi="Arial" w:cs="Arial"/>
              </w:rPr>
              <w:t>; Individuals</w:t>
            </w:r>
            <w:r w:rsidRPr="009C0E84">
              <w:rPr>
                <w:rFonts w:ascii="Arial" w:hAnsi="Arial" w:cs="Arial"/>
              </w:rPr>
              <w:t xml:space="preserve"> investing</w:t>
            </w:r>
            <w:r>
              <w:rPr>
                <w:rFonts w:ascii="Arial" w:hAnsi="Arial" w:cs="Arial"/>
              </w:rPr>
              <w:t>;</w:t>
            </w:r>
          </w:p>
          <w:p w:rsidR="00935A74" w:rsidRPr="009C0E84" w:rsidRDefault="00935A74" w:rsidP="005F1633">
            <w:pPr>
              <w:widowControl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Portfolio man</w:t>
            </w:r>
            <w:r>
              <w:rPr>
                <w:rFonts w:ascii="Arial" w:hAnsi="Arial" w:cs="Arial"/>
              </w:rPr>
              <w:t>a</w:t>
            </w:r>
            <w:r w:rsidRPr="009C0E84">
              <w:rPr>
                <w:rFonts w:ascii="Arial" w:hAnsi="Arial" w:cs="Arial"/>
              </w:rPr>
              <w:t>ge</w:t>
            </w:r>
            <w:r>
              <w:rPr>
                <w:rFonts w:ascii="Arial" w:hAnsi="Arial" w:cs="Arial"/>
              </w:rPr>
              <w:t>ment</w:t>
            </w:r>
            <w:r w:rsidRPr="009C0E84">
              <w:rPr>
                <w:rFonts w:ascii="Arial" w:hAnsi="Arial" w:cs="Arial"/>
              </w:rPr>
              <w:t xml:space="preserve"> for high net worth individuals</w:t>
            </w:r>
            <w:r>
              <w:rPr>
                <w:rFonts w:ascii="Arial" w:hAnsi="Arial" w:cs="Arial"/>
              </w:rPr>
              <w:t xml:space="preserve">; </w:t>
            </w:r>
            <w:r w:rsidRPr="009C0E84">
              <w:rPr>
                <w:rFonts w:ascii="Arial" w:hAnsi="Arial" w:cs="Arial"/>
              </w:rPr>
              <w:t xml:space="preserve">Family office </w:t>
            </w:r>
            <w:r>
              <w:rPr>
                <w:rFonts w:ascii="Arial" w:hAnsi="Arial" w:cs="Arial"/>
              </w:rPr>
              <w:t xml:space="preserve">and fund accounting; </w:t>
            </w:r>
            <w:r w:rsidRPr="009C0E84">
              <w:rPr>
                <w:rFonts w:ascii="Arial" w:hAnsi="Arial" w:cs="Arial"/>
              </w:rPr>
              <w:t>Audits of funds</w:t>
            </w:r>
          </w:p>
        </w:tc>
        <w:tc>
          <w:tcPr>
            <w:tcW w:w="1912" w:type="dxa"/>
          </w:tcPr>
          <w:p w:rsidR="00935A74" w:rsidRPr="009C0E84" w:rsidRDefault="00935A74" w:rsidP="005F1633">
            <w:pPr>
              <w:widowControl w:val="0"/>
              <w:jc w:val="center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14</w:t>
            </w:r>
          </w:p>
          <w:p w:rsidR="00935A74" w:rsidRPr="009C0E84" w:rsidRDefault="00935A74" w:rsidP="005F1633">
            <w:pPr>
              <w:widowControl w:val="0"/>
              <w:jc w:val="center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(8 CPAs)</w:t>
            </w:r>
          </w:p>
        </w:tc>
      </w:tr>
      <w:tr w:rsidR="00935A74" w:rsidRPr="009C0E84" w:rsidTr="00092E9C">
        <w:tc>
          <w:tcPr>
            <w:tcW w:w="3967" w:type="dxa"/>
          </w:tcPr>
          <w:p w:rsidR="00935A74" w:rsidRPr="009C0E84" w:rsidRDefault="00935A74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101" w:type="dxa"/>
          </w:tcPr>
          <w:p w:rsidR="00935A74" w:rsidRPr="009C0E84" w:rsidRDefault="00935A74" w:rsidP="00445D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12" w:type="dxa"/>
          </w:tcPr>
          <w:p w:rsidR="00935A74" w:rsidRPr="009C0E84" w:rsidRDefault="00935A74" w:rsidP="00445DE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35A74" w:rsidRPr="009C0E84" w:rsidTr="00092E9C">
        <w:tc>
          <w:tcPr>
            <w:tcW w:w="3967" w:type="dxa"/>
          </w:tcPr>
          <w:p w:rsidR="00935A74" w:rsidRPr="009C0E84" w:rsidRDefault="00935A74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Phil Ryan</w:t>
            </w:r>
          </w:p>
        </w:tc>
        <w:tc>
          <w:tcPr>
            <w:tcW w:w="5101" w:type="dxa"/>
          </w:tcPr>
          <w:p w:rsidR="00935A74" w:rsidRPr="009C0E84" w:rsidRDefault="00935A74" w:rsidP="00445D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12" w:type="dxa"/>
          </w:tcPr>
          <w:p w:rsidR="00935A74" w:rsidRPr="009C0E84" w:rsidRDefault="00935A74" w:rsidP="00445DE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35A74" w:rsidRPr="009C0E84" w:rsidTr="00092E9C">
        <w:tc>
          <w:tcPr>
            <w:tcW w:w="3967" w:type="dxa"/>
          </w:tcPr>
          <w:p w:rsidR="00935A74" w:rsidRPr="009C0E84" w:rsidRDefault="00935A74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101" w:type="dxa"/>
          </w:tcPr>
          <w:p w:rsidR="00935A74" w:rsidRPr="009C0E84" w:rsidRDefault="00935A74" w:rsidP="00445D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12" w:type="dxa"/>
          </w:tcPr>
          <w:p w:rsidR="00935A74" w:rsidRPr="009C0E84" w:rsidRDefault="00935A74" w:rsidP="00445DE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35A74" w:rsidRPr="009C0E84" w:rsidTr="00092E9C">
        <w:tc>
          <w:tcPr>
            <w:tcW w:w="3967" w:type="dxa"/>
          </w:tcPr>
          <w:p w:rsidR="00935A74" w:rsidRDefault="00935A74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Maurice Berkower</w:t>
            </w:r>
          </w:p>
          <w:p w:rsidR="00935A74" w:rsidRPr="00014B1F" w:rsidRDefault="00935A74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14B1F">
              <w:rPr>
                <w:rStyle w:val="spelle"/>
                <w:rFonts w:ascii="Arial" w:hAnsi="Arial" w:cs="Arial"/>
              </w:rPr>
              <w:t xml:space="preserve">Acquavella Chiarelli </w:t>
            </w:r>
            <w:r w:rsidRPr="00014B1F">
              <w:rPr>
                <w:rFonts w:ascii="Arial" w:hAnsi="Arial" w:cs="Arial"/>
              </w:rPr>
              <w:t>Shuster, Berkower &amp; Co.,</w:t>
            </w:r>
            <w:r>
              <w:rPr>
                <w:rFonts w:ascii="Arial" w:hAnsi="Arial" w:cs="Arial"/>
              </w:rPr>
              <w:t xml:space="preserve"> </w:t>
            </w:r>
            <w:r w:rsidRPr="00014B1F">
              <w:rPr>
                <w:rFonts w:ascii="Arial" w:hAnsi="Arial" w:cs="Arial"/>
              </w:rPr>
              <w:t>LLP And</w:t>
            </w:r>
          </w:p>
          <w:p w:rsidR="00935A74" w:rsidRPr="00014B1F" w:rsidRDefault="00935A74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ACSB Sandler</w:t>
            </w:r>
            <w:r w:rsidRPr="00014B1F">
              <w:rPr>
                <w:rFonts w:ascii="Arial" w:hAnsi="Arial" w:cs="Arial"/>
                <w:b/>
                <w:bCs/>
              </w:rPr>
              <w:t>, LLP</w:t>
            </w:r>
          </w:p>
          <w:p w:rsidR="00935A74" w:rsidRPr="00014B1F" w:rsidRDefault="00935A74" w:rsidP="00014B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14B1F">
              <w:rPr>
                <w:rFonts w:ascii="Arial" w:hAnsi="Arial" w:cs="Arial"/>
              </w:rPr>
              <w:t>517 Route 1 - Suite 1002</w:t>
            </w:r>
          </w:p>
          <w:p w:rsidR="00935A74" w:rsidRPr="00014B1F" w:rsidRDefault="00935A74" w:rsidP="00014B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14B1F">
              <w:rPr>
                <w:rFonts w:ascii="Arial" w:hAnsi="Arial" w:cs="Arial"/>
              </w:rPr>
              <w:t>Iselin, NJ  08830</w:t>
            </w:r>
          </w:p>
          <w:p w:rsidR="00935A74" w:rsidRPr="00014B1F" w:rsidRDefault="00935A74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732-855-9600 Ext 23</w:t>
            </w:r>
          </w:p>
          <w:p w:rsidR="00935A74" w:rsidRPr="00014B1F" w:rsidRDefault="00722DC2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39" w:history="1">
              <w:r w:rsidR="00935A74" w:rsidRPr="00014B1F">
                <w:rPr>
                  <w:rStyle w:val="Hyperlink"/>
                  <w:rFonts w:ascii="Arial" w:hAnsi="Arial" w:cs="Arial"/>
                  <w:color w:val="auto"/>
                </w:rPr>
                <w:t>Mb@Acsbco.Com</w:t>
              </w:r>
            </w:hyperlink>
          </w:p>
          <w:p w:rsidR="00935A74" w:rsidRPr="00014B1F" w:rsidRDefault="00722DC2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hyperlink r:id="rId40" w:history="1">
              <w:r w:rsidR="00935A74" w:rsidRPr="00014B1F">
                <w:rPr>
                  <w:rStyle w:val="Hyperlink"/>
                  <w:rFonts w:ascii="Arial" w:hAnsi="Arial" w:cs="Arial"/>
                  <w:color w:val="auto"/>
                </w:rPr>
                <w:t>Maurice@Acsaccounting.Com</w:t>
              </w:r>
            </w:hyperlink>
            <w:r w:rsidR="00935A74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5101" w:type="dxa"/>
          </w:tcPr>
          <w:p w:rsidR="00935A74" w:rsidRPr="00726260" w:rsidRDefault="00935A74" w:rsidP="00445DE6">
            <w:pPr>
              <w:widowControl w:val="0"/>
              <w:rPr>
                <w:rFonts w:ascii="Arial" w:hAnsi="Arial" w:cs="Arial"/>
              </w:rPr>
            </w:pPr>
            <w:r w:rsidRPr="00726260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rovides</w:t>
            </w:r>
            <w:r w:rsidRPr="00726260">
              <w:rPr>
                <w:rFonts w:ascii="Arial" w:hAnsi="Arial" w:cs="Arial"/>
              </w:rPr>
              <w:t xml:space="preserve"> professional audit, tax, accounting and consulting services to approximately 150 investment partnerships, </w:t>
            </w:r>
            <w:r>
              <w:rPr>
                <w:rFonts w:ascii="Arial" w:hAnsi="Arial" w:cs="Arial"/>
              </w:rPr>
              <w:t xml:space="preserve">funds, </w:t>
            </w:r>
            <w:r w:rsidRPr="00726260">
              <w:rPr>
                <w:rFonts w:ascii="Arial" w:hAnsi="Arial" w:cs="Arial"/>
              </w:rPr>
              <w:t xml:space="preserve">offshore funds, </w:t>
            </w:r>
            <w:r>
              <w:rPr>
                <w:rFonts w:ascii="Arial" w:hAnsi="Arial" w:cs="Arial"/>
              </w:rPr>
              <w:t xml:space="preserve">securities </w:t>
            </w:r>
            <w:r w:rsidRPr="00726260">
              <w:rPr>
                <w:rFonts w:ascii="Arial" w:hAnsi="Arial" w:cs="Arial"/>
              </w:rPr>
              <w:t>broker</w:t>
            </w:r>
            <w:r>
              <w:rPr>
                <w:rFonts w:ascii="Arial" w:hAnsi="Arial" w:cs="Arial"/>
              </w:rPr>
              <w:t>-</w:t>
            </w:r>
            <w:r w:rsidRPr="00726260">
              <w:rPr>
                <w:rFonts w:ascii="Arial" w:hAnsi="Arial" w:cs="Arial"/>
              </w:rPr>
              <w:t>dealers, and registered investment advisors</w:t>
            </w:r>
            <w:r>
              <w:rPr>
                <w:rFonts w:ascii="Arial" w:hAnsi="Arial" w:cs="Arial"/>
              </w:rPr>
              <w:t xml:space="preserve"> </w:t>
            </w:r>
            <w:r w:rsidRPr="00726260">
              <w:rPr>
                <w:rFonts w:ascii="Arial" w:hAnsi="Arial" w:cs="Arial"/>
              </w:rPr>
              <w:t>throughout</w:t>
            </w:r>
            <w:r>
              <w:rPr>
                <w:rFonts w:ascii="Arial" w:hAnsi="Arial" w:cs="Arial"/>
              </w:rPr>
              <w:t xml:space="preserve"> </w:t>
            </w:r>
            <w:r w:rsidRPr="00726260">
              <w:rPr>
                <w:rFonts w:ascii="Arial" w:hAnsi="Arial" w:cs="Arial"/>
              </w:rPr>
              <w:t>the</w:t>
            </w:r>
            <w:r>
              <w:rPr>
                <w:rFonts w:ascii="Arial" w:hAnsi="Arial" w:cs="Arial"/>
              </w:rPr>
              <w:t xml:space="preserve"> </w:t>
            </w:r>
            <w:r w:rsidRPr="00726260">
              <w:rPr>
                <w:rFonts w:ascii="Arial" w:hAnsi="Arial" w:cs="Arial"/>
              </w:rPr>
              <w:t>U.S.</w:t>
            </w:r>
            <w:r>
              <w:rPr>
                <w:rFonts w:ascii="Arial" w:hAnsi="Arial" w:cs="Arial"/>
              </w:rPr>
              <w:t xml:space="preserve"> </w:t>
            </w:r>
            <w:r w:rsidRPr="00726260">
              <w:rPr>
                <w:rFonts w:ascii="Arial" w:hAnsi="Arial" w:cs="Arial"/>
              </w:rPr>
              <w:t>and in</w:t>
            </w:r>
            <w:r>
              <w:rPr>
                <w:rFonts w:ascii="Arial" w:hAnsi="Arial" w:cs="Arial"/>
              </w:rPr>
              <w:t xml:space="preserve"> </w:t>
            </w:r>
            <w:r w:rsidRPr="00726260">
              <w:rPr>
                <w:rFonts w:ascii="Arial" w:hAnsi="Arial" w:cs="Arial"/>
              </w:rPr>
              <w:t>Cayman Islands</w:t>
            </w:r>
            <w:r>
              <w:rPr>
                <w:rFonts w:ascii="Arial" w:hAnsi="Arial" w:cs="Arial"/>
              </w:rPr>
              <w:t>.  O</w:t>
            </w:r>
            <w:r w:rsidRPr="00726260">
              <w:rPr>
                <w:rFonts w:ascii="Arial" w:hAnsi="Arial" w:cs="Arial"/>
              </w:rPr>
              <w:t>ffices in</w:t>
            </w:r>
            <w:r>
              <w:rPr>
                <w:rFonts w:ascii="Arial" w:hAnsi="Arial" w:cs="Arial"/>
              </w:rPr>
              <w:t xml:space="preserve"> </w:t>
            </w:r>
            <w:r w:rsidRPr="00726260">
              <w:rPr>
                <w:rFonts w:ascii="Arial" w:hAnsi="Arial" w:cs="Arial"/>
              </w:rPr>
              <w:t>Needham,</w:t>
            </w:r>
            <w:r>
              <w:rPr>
                <w:rFonts w:ascii="Arial" w:hAnsi="Arial" w:cs="Arial"/>
              </w:rPr>
              <w:t xml:space="preserve"> MA, </w:t>
            </w:r>
            <w:r w:rsidRPr="00726260">
              <w:rPr>
                <w:rFonts w:ascii="Arial" w:hAnsi="Arial" w:cs="Arial"/>
              </w:rPr>
              <w:t>New York</w:t>
            </w:r>
            <w:r>
              <w:rPr>
                <w:rFonts w:ascii="Arial" w:hAnsi="Arial" w:cs="Arial"/>
              </w:rPr>
              <w:t xml:space="preserve"> </w:t>
            </w:r>
            <w:r w:rsidRPr="00726260">
              <w:rPr>
                <w:rFonts w:ascii="Arial" w:hAnsi="Arial" w:cs="Arial"/>
              </w:rPr>
              <w:t>City,</w:t>
            </w:r>
            <w:r>
              <w:rPr>
                <w:rFonts w:ascii="Arial" w:hAnsi="Arial" w:cs="Arial"/>
              </w:rPr>
              <w:t xml:space="preserve"> </w:t>
            </w:r>
            <w:r w:rsidRPr="00726260">
              <w:rPr>
                <w:rFonts w:ascii="Arial" w:hAnsi="Arial" w:cs="Arial"/>
              </w:rPr>
              <w:t>Iselin,</w:t>
            </w:r>
            <w:r>
              <w:rPr>
                <w:rFonts w:ascii="Arial" w:hAnsi="Arial" w:cs="Arial"/>
              </w:rPr>
              <w:t xml:space="preserve"> </w:t>
            </w:r>
            <w:r w:rsidRPr="00726260">
              <w:rPr>
                <w:rFonts w:ascii="Arial" w:hAnsi="Arial" w:cs="Arial"/>
              </w:rPr>
              <w:t>New Jersey, and</w:t>
            </w:r>
            <w:r>
              <w:rPr>
                <w:rFonts w:ascii="Arial" w:hAnsi="Arial" w:cs="Arial"/>
              </w:rPr>
              <w:t xml:space="preserve"> </w:t>
            </w:r>
            <w:r w:rsidRPr="00726260">
              <w:rPr>
                <w:rFonts w:ascii="Arial" w:hAnsi="Arial" w:cs="Arial"/>
              </w:rPr>
              <w:t>Cayman</w:t>
            </w:r>
            <w:r>
              <w:rPr>
                <w:rFonts w:ascii="Arial" w:hAnsi="Arial" w:cs="Arial"/>
              </w:rPr>
              <w:t xml:space="preserve"> </w:t>
            </w:r>
            <w:r w:rsidRPr="00726260">
              <w:rPr>
                <w:rFonts w:ascii="Arial" w:hAnsi="Arial" w:cs="Arial"/>
              </w:rPr>
              <w:t>Islands.</w:t>
            </w:r>
          </w:p>
        </w:tc>
        <w:tc>
          <w:tcPr>
            <w:tcW w:w="1912" w:type="dxa"/>
          </w:tcPr>
          <w:p w:rsidR="00935A74" w:rsidRPr="009C0E84" w:rsidRDefault="00935A74" w:rsidP="00445DE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35A74" w:rsidRPr="009C0E84" w:rsidTr="00092E9C">
        <w:tc>
          <w:tcPr>
            <w:tcW w:w="3967" w:type="dxa"/>
          </w:tcPr>
          <w:p w:rsidR="00935A74" w:rsidRPr="009C0E84" w:rsidRDefault="00935A74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101" w:type="dxa"/>
          </w:tcPr>
          <w:p w:rsidR="00935A74" w:rsidRPr="009C0E84" w:rsidRDefault="00935A74" w:rsidP="00445D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12" w:type="dxa"/>
          </w:tcPr>
          <w:p w:rsidR="00935A74" w:rsidRPr="009C0E84" w:rsidRDefault="00935A74" w:rsidP="00445DE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35A74" w:rsidRPr="009C0E84" w:rsidTr="00092E9C">
        <w:tc>
          <w:tcPr>
            <w:tcW w:w="3967" w:type="dxa"/>
          </w:tcPr>
          <w:p w:rsidR="00935A74" w:rsidRPr="009C0E84" w:rsidRDefault="00935A74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9C0E84">
              <w:rPr>
                <w:rFonts w:ascii="Arial" w:hAnsi="Arial" w:cs="Arial"/>
                <w:b/>
                <w:i/>
              </w:rPr>
              <w:t>Russell (“Rusty”) Fleming</w:t>
            </w:r>
          </w:p>
          <w:p w:rsidR="00935A74" w:rsidRPr="009C0E84" w:rsidRDefault="00935A74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Fleming Financial Services, P.C.</w:t>
            </w:r>
          </w:p>
          <w:p w:rsidR="00935A74" w:rsidRPr="009C0E84" w:rsidRDefault="00935A74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9C0E84">
                  <w:rPr>
                    <w:rFonts w:ascii="Arial" w:hAnsi="Arial" w:cs="Arial"/>
                  </w:rPr>
                  <w:t>1801 Falstaff Court</w:t>
                </w:r>
              </w:smartTag>
            </w:smartTag>
          </w:p>
          <w:p w:rsidR="00935A74" w:rsidRPr="009C0E84" w:rsidRDefault="00935A74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  <w:b/>
                <w:i/>
              </w:rPr>
              <w:t xml:space="preserve">Bel </w:t>
            </w:r>
            <w:smartTag w:uri="urn:schemas-microsoft-com:office:smarttags" w:element="place">
              <w:smartTag w:uri="urn:schemas-microsoft-com:office:smarttags" w:element="City">
                <w:r w:rsidRPr="009C0E84">
                  <w:rPr>
                    <w:rFonts w:ascii="Arial" w:hAnsi="Arial" w:cs="Arial"/>
                    <w:b/>
                    <w:i/>
                  </w:rPr>
                  <w:t>Air</w:t>
                </w:r>
              </w:smartTag>
              <w:r w:rsidRPr="009C0E84">
                <w:rPr>
                  <w:rFonts w:ascii="Arial" w:hAnsi="Arial" w:cs="Arial"/>
                  <w:b/>
                  <w:i/>
                </w:rPr>
                <w:t xml:space="preserve">, </w:t>
              </w:r>
              <w:smartTag w:uri="urn:schemas-microsoft-com:office:smarttags" w:element="State">
                <w:r w:rsidRPr="009C0E84">
                  <w:rPr>
                    <w:rFonts w:ascii="Arial" w:hAnsi="Arial" w:cs="Arial"/>
                    <w:b/>
                    <w:i/>
                  </w:rPr>
                  <w:t>Maryland</w:t>
                </w:r>
              </w:smartTag>
              <w:r w:rsidRPr="009C0E84">
                <w:rPr>
                  <w:rFonts w:ascii="Arial" w:hAnsi="Arial" w:cs="Arial"/>
                </w:rPr>
                <w:t xml:space="preserve">  </w:t>
              </w:r>
              <w:smartTag w:uri="urn:schemas-microsoft-com:office:smarttags" w:element="PostalCode">
                <w:r w:rsidRPr="009C0E84">
                  <w:rPr>
                    <w:rFonts w:ascii="Arial" w:hAnsi="Arial" w:cs="Arial"/>
                  </w:rPr>
                  <w:t>21015</w:t>
                </w:r>
              </w:smartTag>
            </w:smartTag>
          </w:p>
          <w:p w:rsidR="00935A74" w:rsidRPr="009C0E84" w:rsidRDefault="00935A74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(410) 803-9211</w:t>
            </w:r>
          </w:p>
          <w:p w:rsidR="00935A74" w:rsidRPr="009C0E84" w:rsidRDefault="00722DC2" w:rsidP="00445DE6">
            <w:pPr>
              <w:widowControl w:val="0"/>
              <w:rPr>
                <w:rFonts w:ascii="Arial" w:hAnsi="Arial" w:cs="Arial"/>
              </w:rPr>
            </w:pPr>
            <w:hyperlink r:id="rId41" w:history="1">
              <w:r w:rsidR="00935A74" w:rsidRPr="009C0E84">
                <w:rPr>
                  <w:rStyle w:val="Hyperlink"/>
                  <w:rFonts w:ascii="Arial" w:hAnsi="Arial" w:cs="Arial"/>
                </w:rPr>
                <w:t>rfleming-1@comcast.net</w:t>
              </w:r>
            </w:hyperlink>
          </w:p>
        </w:tc>
        <w:tc>
          <w:tcPr>
            <w:tcW w:w="5101" w:type="dxa"/>
          </w:tcPr>
          <w:p w:rsidR="00935A74" w:rsidRPr="009C0E84" w:rsidRDefault="00935A74" w:rsidP="00445DE6">
            <w:pPr>
              <w:widowControl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Hedge and Futures Fund Accounting</w:t>
            </w:r>
            <w:r>
              <w:rPr>
                <w:rFonts w:ascii="Arial" w:hAnsi="Arial" w:cs="Arial"/>
              </w:rPr>
              <w:t xml:space="preserve"> </w:t>
            </w:r>
            <w:r w:rsidRPr="009C0E84">
              <w:rPr>
                <w:rFonts w:ascii="Arial" w:hAnsi="Arial" w:cs="Arial"/>
              </w:rPr>
              <w:t>and CFO-Like Financial Service, Capital Account Allocations for funds.</w:t>
            </w:r>
          </w:p>
        </w:tc>
        <w:tc>
          <w:tcPr>
            <w:tcW w:w="1912" w:type="dxa"/>
          </w:tcPr>
          <w:p w:rsidR="00935A74" w:rsidRPr="009C0E84" w:rsidRDefault="00935A74" w:rsidP="00445DE6">
            <w:pPr>
              <w:widowControl w:val="0"/>
              <w:jc w:val="center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3</w:t>
            </w:r>
          </w:p>
        </w:tc>
      </w:tr>
      <w:tr w:rsidR="00935A74" w:rsidRPr="009C0E84" w:rsidTr="00092E9C">
        <w:tc>
          <w:tcPr>
            <w:tcW w:w="3967" w:type="dxa"/>
          </w:tcPr>
          <w:p w:rsidR="00935A74" w:rsidRPr="009C0E84" w:rsidRDefault="00935A74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5101" w:type="dxa"/>
          </w:tcPr>
          <w:p w:rsidR="00935A74" w:rsidRPr="009C0E84" w:rsidRDefault="00935A74" w:rsidP="00445D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12" w:type="dxa"/>
          </w:tcPr>
          <w:p w:rsidR="00935A74" w:rsidRPr="009C0E84" w:rsidRDefault="00935A74" w:rsidP="00445DE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35A74" w:rsidRPr="009C0E84" w:rsidTr="00092E9C">
        <w:tc>
          <w:tcPr>
            <w:tcW w:w="3967" w:type="dxa"/>
          </w:tcPr>
          <w:p w:rsidR="00935A74" w:rsidRPr="009C0E84" w:rsidRDefault="00935A74" w:rsidP="00233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9C0E84">
              <w:rPr>
                <w:rFonts w:ascii="Arial" w:hAnsi="Arial" w:cs="Arial"/>
                <w:b/>
                <w:i/>
              </w:rPr>
              <w:t>Nav Gupta</w:t>
            </w:r>
          </w:p>
          <w:p w:rsidR="00935A74" w:rsidRPr="009C0E84" w:rsidRDefault="00935A74" w:rsidP="00233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NAV Consulting, Inc.</w:t>
            </w:r>
          </w:p>
          <w:p w:rsidR="00935A74" w:rsidRPr="009C0E84" w:rsidRDefault="00935A74" w:rsidP="00233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9C0E84">
                  <w:rPr>
                    <w:rFonts w:ascii="Arial" w:hAnsi="Arial" w:cs="Arial"/>
                  </w:rPr>
                  <w:t>2221 Camden Court</w:t>
                </w:r>
              </w:smartTag>
            </w:smartTag>
          </w:p>
          <w:p w:rsidR="00935A74" w:rsidRPr="009C0E84" w:rsidRDefault="00935A74" w:rsidP="00233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9C0E84">
                  <w:rPr>
                    <w:rFonts w:ascii="Arial" w:hAnsi="Arial" w:cs="Arial"/>
                  </w:rPr>
                  <w:t>Suite</w:t>
                </w:r>
              </w:smartTag>
              <w:r w:rsidRPr="009C0E84">
                <w:rPr>
                  <w:rFonts w:ascii="Arial" w:hAnsi="Arial" w:cs="Arial"/>
                </w:rPr>
                <w:t xml:space="preserve"> 330</w:t>
              </w:r>
            </w:smartTag>
          </w:p>
          <w:p w:rsidR="00935A74" w:rsidRPr="009C0E84" w:rsidRDefault="00935A74" w:rsidP="00233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9C0E84">
                  <w:rPr>
                    <w:rFonts w:ascii="Arial" w:hAnsi="Arial" w:cs="Arial"/>
                    <w:b/>
                    <w:i/>
                  </w:rPr>
                  <w:t>Oak Brook</w:t>
                </w:r>
              </w:smartTag>
              <w:r w:rsidRPr="009C0E84">
                <w:rPr>
                  <w:rFonts w:ascii="Arial" w:hAnsi="Arial" w:cs="Arial"/>
                </w:rPr>
                <w:t xml:space="preserve">, </w:t>
              </w:r>
              <w:smartTag w:uri="urn:schemas-microsoft-com:office:smarttags" w:element="State">
                <w:r w:rsidRPr="009C0E84">
                  <w:rPr>
                    <w:rFonts w:ascii="Arial" w:hAnsi="Arial" w:cs="Arial"/>
                  </w:rPr>
                  <w:t>Illinois</w:t>
                </w:r>
              </w:smartTag>
              <w:r w:rsidRPr="009C0E84">
                <w:rPr>
                  <w:rFonts w:ascii="Arial" w:hAnsi="Arial" w:cs="Arial"/>
                </w:rPr>
                <w:t xml:space="preserve">  </w:t>
              </w:r>
              <w:smartTag w:uri="urn:schemas-microsoft-com:office:smarttags" w:element="PostalCode">
                <w:r w:rsidRPr="009C0E84">
                  <w:rPr>
                    <w:rFonts w:ascii="Arial" w:hAnsi="Arial" w:cs="Arial"/>
                  </w:rPr>
                  <w:t>60523</w:t>
                </w:r>
              </w:smartTag>
            </w:smartTag>
          </w:p>
          <w:p w:rsidR="00935A74" w:rsidRPr="009C0E84" w:rsidRDefault="00935A74" w:rsidP="00233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312-786-1919</w:t>
            </w:r>
            <w:r>
              <w:rPr>
                <w:rFonts w:ascii="Arial" w:hAnsi="Arial" w:cs="Arial"/>
              </w:rPr>
              <w:t xml:space="preserve">; </w:t>
            </w:r>
            <w:r w:rsidRPr="009C0E84">
              <w:rPr>
                <w:rFonts w:ascii="Arial" w:hAnsi="Arial" w:cs="Arial"/>
              </w:rPr>
              <w:t>630- 954-1919</w:t>
            </w:r>
          </w:p>
          <w:p w:rsidR="00935A74" w:rsidRPr="009C0E84" w:rsidRDefault="00722DC2" w:rsidP="00233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42" w:history="1">
              <w:r w:rsidR="00935A74" w:rsidRPr="009C0E84">
                <w:rPr>
                  <w:rStyle w:val="Hyperlink"/>
                  <w:rFonts w:ascii="Arial" w:hAnsi="Arial" w:cs="Arial"/>
                </w:rPr>
                <w:t>main@navconsulting.net</w:t>
              </w:r>
            </w:hyperlink>
          </w:p>
        </w:tc>
        <w:tc>
          <w:tcPr>
            <w:tcW w:w="5101" w:type="dxa"/>
          </w:tcPr>
          <w:p w:rsidR="00935A74" w:rsidRPr="009C0E84" w:rsidRDefault="00935A74" w:rsidP="0023353F">
            <w:pPr>
              <w:widowControl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Hedge and Futures Fund Accounting, Capital Account Allocations for funds.</w:t>
            </w:r>
          </w:p>
          <w:p w:rsidR="00935A74" w:rsidRPr="009C0E84" w:rsidRDefault="00935A74" w:rsidP="0023353F">
            <w:pPr>
              <w:widowControl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Former turtles</w:t>
            </w:r>
          </w:p>
        </w:tc>
        <w:tc>
          <w:tcPr>
            <w:tcW w:w="1912" w:type="dxa"/>
          </w:tcPr>
          <w:p w:rsidR="00935A74" w:rsidRPr="009C0E84" w:rsidRDefault="00935A74" w:rsidP="0023353F">
            <w:pPr>
              <w:widowControl w:val="0"/>
              <w:jc w:val="center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6</w:t>
            </w:r>
          </w:p>
        </w:tc>
      </w:tr>
      <w:tr w:rsidR="00935A74" w:rsidRPr="009C0E84" w:rsidTr="00092E9C">
        <w:tc>
          <w:tcPr>
            <w:tcW w:w="3967" w:type="dxa"/>
          </w:tcPr>
          <w:p w:rsidR="00935A74" w:rsidRPr="009C0E84" w:rsidRDefault="00935A74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5101" w:type="dxa"/>
          </w:tcPr>
          <w:p w:rsidR="00935A74" w:rsidRPr="009C0E84" w:rsidRDefault="00935A74" w:rsidP="00445D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12" w:type="dxa"/>
          </w:tcPr>
          <w:p w:rsidR="00935A74" w:rsidRPr="009C0E84" w:rsidRDefault="00935A74" w:rsidP="00445DE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35A74" w:rsidRPr="009C0E84">
        <w:tc>
          <w:tcPr>
            <w:tcW w:w="10980" w:type="dxa"/>
            <w:gridSpan w:val="3"/>
          </w:tcPr>
          <w:p w:rsidR="00935A74" w:rsidRPr="00B7667C" w:rsidRDefault="00935A74" w:rsidP="00445DE6">
            <w:pPr>
              <w:widowControl w:val="0"/>
              <w:rPr>
                <w:rFonts w:ascii="Arial" w:hAnsi="Arial" w:cs="Arial"/>
                <w:highlight w:val="yellow"/>
              </w:rPr>
            </w:pPr>
            <w:r w:rsidRPr="00B7667C">
              <w:rPr>
                <w:rFonts w:ascii="Arial" w:hAnsi="Arial" w:cs="Arial"/>
                <w:b/>
                <w:highlight w:val="yellow"/>
              </w:rPr>
              <w:t>Trader’s Tax Accountant / Tax Lawyer / Financial Adviser:</w:t>
            </w:r>
          </w:p>
        </w:tc>
      </w:tr>
      <w:tr w:rsidR="00935A74" w:rsidRPr="009C0E84" w:rsidTr="00092E9C">
        <w:tc>
          <w:tcPr>
            <w:tcW w:w="3967" w:type="dxa"/>
          </w:tcPr>
          <w:p w:rsidR="00935A74" w:rsidRPr="009C0E84" w:rsidRDefault="00935A74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9C0E84">
              <w:rPr>
                <w:rFonts w:ascii="Arial" w:hAnsi="Arial" w:cs="Arial"/>
                <w:b/>
                <w:i/>
              </w:rPr>
              <w:t>Eddie Chez</w:t>
            </w:r>
          </w:p>
          <w:p w:rsidR="00935A74" w:rsidRPr="009C0E84" w:rsidRDefault="00935A74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Schultz &amp; Chez</w:t>
            </w:r>
          </w:p>
          <w:p w:rsidR="00935A74" w:rsidRPr="009C0E84" w:rsidRDefault="00935A74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9C0E84">
                  <w:rPr>
                    <w:rFonts w:ascii="Arial" w:hAnsi="Arial" w:cs="Arial"/>
                  </w:rPr>
                  <w:t>141 West Jackson Boulevard</w:t>
                </w:r>
              </w:smartTag>
            </w:smartTag>
          </w:p>
          <w:p w:rsidR="00935A74" w:rsidRPr="009C0E84" w:rsidRDefault="00935A74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9C0E84">
                  <w:rPr>
                    <w:rFonts w:ascii="Arial" w:hAnsi="Arial" w:cs="Arial"/>
                  </w:rPr>
                  <w:t>Suite</w:t>
                </w:r>
              </w:smartTag>
              <w:r w:rsidRPr="009C0E84">
                <w:rPr>
                  <w:rFonts w:ascii="Arial" w:hAnsi="Arial" w:cs="Arial"/>
                </w:rPr>
                <w:t xml:space="preserve"> 2900</w:t>
              </w:r>
            </w:smartTag>
          </w:p>
          <w:p w:rsidR="00935A74" w:rsidRPr="009C0E84" w:rsidRDefault="00935A74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9C0E84">
                  <w:rPr>
                    <w:rFonts w:ascii="Arial" w:hAnsi="Arial" w:cs="Arial"/>
                    <w:b/>
                  </w:rPr>
                  <w:t>Chicago</w:t>
                </w:r>
              </w:smartTag>
              <w:r w:rsidRPr="009C0E84">
                <w:rPr>
                  <w:rFonts w:ascii="Arial" w:hAnsi="Arial" w:cs="Arial"/>
                </w:rPr>
                <w:t xml:space="preserve">, </w:t>
              </w:r>
              <w:smartTag w:uri="urn:schemas-microsoft-com:office:smarttags" w:element="State">
                <w:r w:rsidRPr="009C0E84">
                  <w:rPr>
                    <w:rFonts w:ascii="Arial" w:hAnsi="Arial" w:cs="Arial"/>
                  </w:rPr>
                  <w:t>Illinois</w:t>
                </w:r>
              </w:smartTag>
              <w:r w:rsidRPr="009C0E84">
                <w:rPr>
                  <w:rFonts w:ascii="Arial" w:hAnsi="Arial" w:cs="Arial"/>
                </w:rPr>
                <w:t xml:space="preserve">  </w:t>
              </w:r>
              <w:smartTag w:uri="urn:schemas-microsoft-com:office:smarttags" w:element="PostalCode">
                <w:r w:rsidRPr="009C0E84">
                  <w:rPr>
                    <w:rFonts w:ascii="Arial" w:hAnsi="Arial" w:cs="Arial"/>
                  </w:rPr>
                  <w:t>60604</w:t>
                </w:r>
              </w:smartTag>
            </w:smartTag>
          </w:p>
          <w:p w:rsidR="00935A74" w:rsidRPr="009C0E84" w:rsidRDefault="00935A74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(312) 583-7035</w:t>
            </w:r>
          </w:p>
          <w:p w:rsidR="00935A74" w:rsidRPr="009C0E84" w:rsidRDefault="00722DC2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hyperlink r:id="rId43" w:history="1">
              <w:r w:rsidR="00935A74" w:rsidRPr="009C0E84">
                <w:rPr>
                  <w:rStyle w:val="Hyperlink"/>
                  <w:rFonts w:ascii="Arial" w:hAnsi="Arial" w:cs="Arial"/>
                </w:rPr>
                <w:t>eddiechez@schultzchez.com</w:t>
              </w:r>
            </w:hyperlink>
            <w:r w:rsidR="00935A74" w:rsidRPr="009C0E8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01" w:type="dxa"/>
          </w:tcPr>
          <w:p w:rsidR="00935A74" w:rsidRPr="009C0E84" w:rsidRDefault="00935A74" w:rsidP="00445DE6">
            <w:pPr>
              <w:widowControl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Trader’s tax &amp; financial adviser (2/3 of clients)</w:t>
            </w:r>
          </w:p>
          <w:p w:rsidR="00935A74" w:rsidRPr="009C0E84" w:rsidRDefault="00935A74" w:rsidP="00445DE6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Professionals (Drs, l</w:t>
            </w:r>
            <w:r w:rsidRPr="009C0E84">
              <w:rPr>
                <w:rFonts w:ascii="Arial" w:hAnsi="Arial" w:cs="Arial"/>
              </w:rPr>
              <w:t>awyers, architect</w:t>
            </w:r>
            <w:r>
              <w:rPr>
                <w:rFonts w:ascii="Arial" w:hAnsi="Arial" w:cs="Arial"/>
              </w:rPr>
              <w:t xml:space="preserve">s); </w:t>
            </w:r>
            <w:r w:rsidRPr="009C0E84">
              <w:rPr>
                <w:rFonts w:ascii="Arial" w:hAnsi="Arial" w:cs="Arial"/>
              </w:rPr>
              <w:t>construction, investments in buildings and shopping centers</w:t>
            </w:r>
            <w:r>
              <w:rPr>
                <w:rFonts w:ascii="Arial" w:hAnsi="Arial" w:cs="Arial"/>
              </w:rPr>
              <w:t>; Individuals</w:t>
            </w:r>
            <w:r w:rsidRPr="009C0E84">
              <w:rPr>
                <w:rFonts w:ascii="Arial" w:hAnsi="Arial" w:cs="Arial"/>
              </w:rPr>
              <w:t xml:space="preserve"> investing</w:t>
            </w:r>
            <w:r>
              <w:rPr>
                <w:rFonts w:ascii="Arial" w:hAnsi="Arial" w:cs="Arial"/>
              </w:rPr>
              <w:t>;</w:t>
            </w:r>
          </w:p>
          <w:p w:rsidR="00935A74" w:rsidRPr="009C0E84" w:rsidRDefault="00935A74" w:rsidP="00445DE6">
            <w:pPr>
              <w:widowControl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Portfolio man</w:t>
            </w:r>
            <w:r>
              <w:rPr>
                <w:rFonts w:ascii="Arial" w:hAnsi="Arial" w:cs="Arial"/>
              </w:rPr>
              <w:t>a</w:t>
            </w:r>
            <w:r w:rsidRPr="009C0E84">
              <w:rPr>
                <w:rFonts w:ascii="Arial" w:hAnsi="Arial" w:cs="Arial"/>
              </w:rPr>
              <w:t>ge</w:t>
            </w:r>
            <w:r>
              <w:rPr>
                <w:rFonts w:ascii="Arial" w:hAnsi="Arial" w:cs="Arial"/>
              </w:rPr>
              <w:t>ment</w:t>
            </w:r>
            <w:r w:rsidRPr="009C0E84">
              <w:rPr>
                <w:rFonts w:ascii="Arial" w:hAnsi="Arial" w:cs="Arial"/>
              </w:rPr>
              <w:t xml:space="preserve"> for high net worth individuals</w:t>
            </w:r>
            <w:r>
              <w:rPr>
                <w:rFonts w:ascii="Arial" w:hAnsi="Arial" w:cs="Arial"/>
              </w:rPr>
              <w:t xml:space="preserve">; </w:t>
            </w:r>
            <w:r w:rsidRPr="009C0E84">
              <w:rPr>
                <w:rFonts w:ascii="Arial" w:hAnsi="Arial" w:cs="Arial"/>
              </w:rPr>
              <w:t xml:space="preserve">Family office </w:t>
            </w:r>
            <w:r>
              <w:rPr>
                <w:rFonts w:ascii="Arial" w:hAnsi="Arial" w:cs="Arial"/>
              </w:rPr>
              <w:t xml:space="preserve">and fund accounting; </w:t>
            </w:r>
            <w:r w:rsidRPr="009C0E84">
              <w:rPr>
                <w:rFonts w:ascii="Arial" w:hAnsi="Arial" w:cs="Arial"/>
              </w:rPr>
              <w:t>Audits of funds</w:t>
            </w:r>
          </w:p>
        </w:tc>
        <w:tc>
          <w:tcPr>
            <w:tcW w:w="1912" w:type="dxa"/>
          </w:tcPr>
          <w:p w:rsidR="00935A74" w:rsidRPr="009C0E84" w:rsidRDefault="00935A74" w:rsidP="00445DE6">
            <w:pPr>
              <w:widowControl w:val="0"/>
              <w:jc w:val="center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14</w:t>
            </w:r>
          </w:p>
          <w:p w:rsidR="00935A74" w:rsidRPr="009C0E84" w:rsidRDefault="00935A74" w:rsidP="00445DE6">
            <w:pPr>
              <w:widowControl w:val="0"/>
              <w:jc w:val="center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(8 CPAs)</w:t>
            </w:r>
          </w:p>
        </w:tc>
      </w:tr>
      <w:tr w:rsidR="00935A74" w:rsidRPr="009C0E84" w:rsidTr="00092E9C">
        <w:tc>
          <w:tcPr>
            <w:tcW w:w="3967" w:type="dxa"/>
          </w:tcPr>
          <w:p w:rsidR="00935A74" w:rsidRPr="009C0E84" w:rsidRDefault="00935A74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101" w:type="dxa"/>
          </w:tcPr>
          <w:p w:rsidR="00935A74" w:rsidRPr="009C0E84" w:rsidRDefault="00935A74" w:rsidP="00445D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12" w:type="dxa"/>
          </w:tcPr>
          <w:p w:rsidR="00935A74" w:rsidRPr="009C0E84" w:rsidRDefault="00935A74" w:rsidP="00445DE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35A74" w:rsidRPr="009C0E84" w:rsidTr="00092E9C">
        <w:tc>
          <w:tcPr>
            <w:tcW w:w="3967" w:type="dxa"/>
          </w:tcPr>
          <w:p w:rsidR="00935A74" w:rsidRPr="009C0E84" w:rsidRDefault="00935A74" w:rsidP="00233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9C0E84">
              <w:rPr>
                <w:rFonts w:ascii="Arial" w:hAnsi="Arial" w:cs="Arial"/>
                <w:b/>
                <w:i/>
              </w:rPr>
              <w:t>Michael J. Liccar</w:t>
            </w:r>
          </w:p>
          <w:p w:rsidR="00935A74" w:rsidRPr="009C0E84" w:rsidRDefault="00935A74" w:rsidP="00233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Michael J. Liccar &amp; Company</w:t>
            </w:r>
          </w:p>
          <w:p w:rsidR="00935A74" w:rsidRPr="009C0E84" w:rsidRDefault="00935A74" w:rsidP="00233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(also Paul McFarland)</w:t>
            </w:r>
          </w:p>
          <w:p w:rsidR="00935A74" w:rsidRPr="009C0E84" w:rsidRDefault="00935A74" w:rsidP="00233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9C0E84">
                  <w:rPr>
                    <w:rFonts w:ascii="Arial" w:hAnsi="Arial" w:cs="Arial"/>
                  </w:rPr>
                  <w:t>53 West Jackson Boulevard</w:t>
                </w:r>
              </w:smartTag>
            </w:smartTag>
          </w:p>
          <w:p w:rsidR="00935A74" w:rsidRPr="009C0E84" w:rsidRDefault="00935A74" w:rsidP="00233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9C0E84">
                  <w:rPr>
                    <w:rFonts w:ascii="Arial" w:hAnsi="Arial" w:cs="Arial"/>
                  </w:rPr>
                  <w:t>Suite</w:t>
                </w:r>
              </w:smartTag>
              <w:r w:rsidRPr="009C0E84">
                <w:rPr>
                  <w:rFonts w:ascii="Arial" w:hAnsi="Arial" w:cs="Arial"/>
                </w:rPr>
                <w:t xml:space="preserve"> 1250</w:t>
              </w:r>
            </w:smartTag>
          </w:p>
          <w:p w:rsidR="00935A74" w:rsidRPr="009C0E84" w:rsidRDefault="00935A74" w:rsidP="00233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9C0E84">
                  <w:rPr>
                    <w:rFonts w:ascii="Arial" w:hAnsi="Arial" w:cs="Arial"/>
                    <w:b/>
                    <w:i/>
                  </w:rPr>
                  <w:t>Chicago</w:t>
                </w:r>
              </w:smartTag>
              <w:r w:rsidRPr="009C0E84">
                <w:rPr>
                  <w:rFonts w:ascii="Arial" w:hAnsi="Arial" w:cs="Arial"/>
                </w:rPr>
                <w:t xml:space="preserve">, </w:t>
              </w:r>
              <w:smartTag w:uri="urn:schemas-microsoft-com:office:smarttags" w:element="State">
                <w:r w:rsidRPr="009C0E84">
                  <w:rPr>
                    <w:rFonts w:ascii="Arial" w:hAnsi="Arial" w:cs="Arial"/>
                  </w:rPr>
                  <w:t>Illinois</w:t>
                </w:r>
              </w:smartTag>
              <w:r w:rsidRPr="009C0E84">
                <w:rPr>
                  <w:rFonts w:ascii="Arial" w:hAnsi="Arial" w:cs="Arial"/>
                </w:rPr>
                <w:t xml:space="preserve">  </w:t>
              </w:r>
              <w:smartTag w:uri="urn:schemas-microsoft-com:office:smarttags" w:element="PostalCode">
                <w:r w:rsidRPr="009C0E84">
                  <w:rPr>
                    <w:rFonts w:ascii="Arial" w:hAnsi="Arial" w:cs="Arial"/>
                  </w:rPr>
                  <w:t>60604</w:t>
                </w:r>
              </w:smartTag>
            </w:smartTag>
          </w:p>
          <w:p w:rsidR="00935A74" w:rsidRPr="009C0E84" w:rsidRDefault="00935A74" w:rsidP="00233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(312) 922-6601</w:t>
            </w:r>
            <w:r>
              <w:rPr>
                <w:rFonts w:ascii="Arial" w:hAnsi="Arial" w:cs="Arial"/>
              </w:rPr>
              <w:t>;</w:t>
            </w:r>
            <w:r w:rsidRPr="009C0E84">
              <w:rPr>
                <w:rFonts w:ascii="Arial" w:hAnsi="Arial" w:cs="Arial"/>
              </w:rPr>
              <w:t>(312) 922-0315 fax</w:t>
            </w:r>
          </w:p>
          <w:p w:rsidR="00935A74" w:rsidRPr="009C0E84" w:rsidRDefault="00722DC2" w:rsidP="0023353F">
            <w:pPr>
              <w:widowControl w:val="0"/>
              <w:rPr>
                <w:rFonts w:ascii="Arial" w:hAnsi="Arial" w:cs="Arial"/>
                <w:u w:val="single"/>
              </w:rPr>
            </w:pPr>
            <w:hyperlink r:id="rId44" w:history="1">
              <w:r w:rsidR="00935A74" w:rsidRPr="009C0E84">
                <w:rPr>
                  <w:rStyle w:val="Hyperlink"/>
                  <w:rFonts w:ascii="Arial" w:hAnsi="Arial" w:cs="Arial"/>
                </w:rPr>
                <w:t>MLiccar@liccar.com</w:t>
              </w:r>
            </w:hyperlink>
          </w:p>
          <w:p w:rsidR="00935A74" w:rsidRPr="009C0E84" w:rsidRDefault="00722DC2" w:rsidP="0023353F">
            <w:pPr>
              <w:widowControl w:val="0"/>
              <w:rPr>
                <w:rFonts w:ascii="Arial" w:hAnsi="Arial" w:cs="Arial"/>
                <w:u w:val="single"/>
              </w:rPr>
            </w:pPr>
            <w:hyperlink r:id="rId45" w:history="1">
              <w:r w:rsidR="00935A74" w:rsidRPr="009C0E84">
                <w:rPr>
                  <w:rStyle w:val="Hyperlink"/>
                  <w:rFonts w:ascii="Arial" w:hAnsi="Arial" w:cs="Arial"/>
                </w:rPr>
                <w:t>www.liccar.com</w:t>
              </w:r>
            </w:hyperlink>
          </w:p>
          <w:p w:rsidR="00935A74" w:rsidRPr="009C0E84" w:rsidRDefault="00935A74" w:rsidP="0023353F">
            <w:pPr>
              <w:widowControl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Tommy Samuels, assistant</w:t>
            </w:r>
          </w:p>
        </w:tc>
        <w:tc>
          <w:tcPr>
            <w:tcW w:w="5101" w:type="dxa"/>
          </w:tcPr>
          <w:p w:rsidR="00935A74" w:rsidRPr="009C0E84" w:rsidRDefault="00935A74" w:rsidP="0023353F">
            <w:pPr>
              <w:widowControl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Hedge &amp; Futures Fund Accounting</w:t>
            </w:r>
            <w:r>
              <w:rPr>
                <w:rFonts w:ascii="Arial" w:hAnsi="Arial" w:cs="Arial"/>
              </w:rPr>
              <w:t xml:space="preserve"> and Auditing</w:t>
            </w:r>
            <w:r w:rsidRPr="009C0E84">
              <w:rPr>
                <w:rFonts w:ascii="Arial" w:hAnsi="Arial" w:cs="Arial"/>
              </w:rPr>
              <w:t>, Capital Account Allocations and tax work for funds</w:t>
            </w:r>
            <w:r>
              <w:rPr>
                <w:rFonts w:ascii="Arial" w:hAnsi="Arial" w:cs="Arial"/>
              </w:rPr>
              <w:t xml:space="preserve">; </w:t>
            </w:r>
            <w:r w:rsidRPr="009C0E84">
              <w:rPr>
                <w:rFonts w:ascii="Arial" w:hAnsi="Arial" w:cs="Arial"/>
              </w:rPr>
              <w:t>Broker-Dealers, JBOs, FCMs</w:t>
            </w:r>
            <w:r>
              <w:rPr>
                <w:rFonts w:ascii="Arial" w:hAnsi="Arial" w:cs="Arial"/>
              </w:rPr>
              <w:t xml:space="preserve">, IBs; </w:t>
            </w:r>
            <w:r w:rsidRPr="009C0E84">
              <w:rPr>
                <w:rFonts w:ascii="Arial" w:hAnsi="Arial" w:cs="Arial"/>
              </w:rPr>
              <w:t>Monthly accounting, compilation work</w:t>
            </w:r>
            <w:r>
              <w:rPr>
                <w:rFonts w:ascii="Arial" w:hAnsi="Arial" w:cs="Arial"/>
              </w:rPr>
              <w:t>,</w:t>
            </w:r>
          </w:p>
          <w:p w:rsidR="00935A74" w:rsidRPr="009C0E84" w:rsidRDefault="00935A74" w:rsidP="0023353F">
            <w:pPr>
              <w:widowControl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Track records, Register</w:t>
            </w:r>
            <w:r>
              <w:rPr>
                <w:rFonts w:ascii="Arial" w:hAnsi="Arial" w:cs="Arial"/>
              </w:rPr>
              <w:t xml:space="preserve">ed IAs, offshore accounting; </w:t>
            </w:r>
            <w:r w:rsidRPr="009C0E84">
              <w:rPr>
                <w:rFonts w:ascii="Arial" w:hAnsi="Arial" w:cs="Arial"/>
              </w:rPr>
              <w:t>Proprietary system for fund accounting; Outsources the Software: Advent on securities side and Eclipse on futures side;</w:t>
            </w:r>
          </w:p>
          <w:p w:rsidR="00935A74" w:rsidRPr="009C0E84" w:rsidRDefault="00935A74" w:rsidP="0023353F">
            <w:pPr>
              <w:widowControl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Can do Re-pricing portfolio (but not out-trades).</w:t>
            </w:r>
            <w:r>
              <w:rPr>
                <w:rFonts w:ascii="Arial" w:hAnsi="Arial" w:cs="Arial"/>
              </w:rPr>
              <w:t xml:space="preserve"> Some </w:t>
            </w:r>
            <w:r w:rsidRPr="009C0E84">
              <w:rPr>
                <w:rFonts w:ascii="Arial" w:hAnsi="Arial" w:cs="Arial"/>
              </w:rPr>
              <w:t>Real Estate Investment Fund</w:t>
            </w:r>
            <w:r>
              <w:rPr>
                <w:rFonts w:ascii="Arial" w:hAnsi="Arial" w:cs="Arial"/>
              </w:rPr>
              <w:t>s.</w:t>
            </w:r>
          </w:p>
        </w:tc>
        <w:tc>
          <w:tcPr>
            <w:tcW w:w="1912" w:type="dxa"/>
          </w:tcPr>
          <w:p w:rsidR="00935A74" w:rsidRPr="009C0E84" w:rsidRDefault="00935A74" w:rsidP="0023353F">
            <w:pPr>
              <w:widowControl w:val="0"/>
              <w:jc w:val="center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20</w:t>
            </w:r>
          </w:p>
        </w:tc>
      </w:tr>
      <w:tr w:rsidR="00935A74" w:rsidRPr="009C0E84" w:rsidTr="00092E9C">
        <w:tc>
          <w:tcPr>
            <w:tcW w:w="3967" w:type="dxa"/>
          </w:tcPr>
          <w:p w:rsidR="00935A74" w:rsidRPr="009C0E84" w:rsidRDefault="00935A74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101" w:type="dxa"/>
          </w:tcPr>
          <w:p w:rsidR="00935A74" w:rsidRPr="009C0E84" w:rsidRDefault="00935A74" w:rsidP="00445D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12" w:type="dxa"/>
          </w:tcPr>
          <w:p w:rsidR="00935A74" w:rsidRPr="009C0E84" w:rsidRDefault="00935A74" w:rsidP="00445DE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35A74" w:rsidRPr="009C0E84">
        <w:tc>
          <w:tcPr>
            <w:tcW w:w="10980" w:type="dxa"/>
            <w:gridSpan w:val="3"/>
          </w:tcPr>
          <w:p w:rsidR="00935A74" w:rsidRPr="009C0E84" w:rsidRDefault="00935A74" w:rsidP="00445DE6">
            <w:pPr>
              <w:widowControl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br w:type="page"/>
            </w:r>
            <w:r w:rsidRPr="00B7667C">
              <w:rPr>
                <w:rFonts w:ascii="Arial" w:hAnsi="Arial" w:cs="Arial"/>
                <w:b/>
                <w:highlight w:val="yellow"/>
              </w:rPr>
              <w:t>Fund Auditor</w:t>
            </w:r>
            <w:r>
              <w:rPr>
                <w:rFonts w:ascii="Arial" w:hAnsi="Arial" w:cs="Arial"/>
                <w:b/>
                <w:highlight w:val="yellow"/>
              </w:rPr>
              <w:t>s</w:t>
            </w:r>
            <w:r w:rsidRPr="00B7667C">
              <w:rPr>
                <w:rFonts w:ascii="Arial" w:hAnsi="Arial" w:cs="Arial"/>
                <w:b/>
                <w:highlight w:val="yellow"/>
              </w:rPr>
              <w:t xml:space="preserve"> and Tax:</w:t>
            </w:r>
          </w:p>
        </w:tc>
      </w:tr>
      <w:tr w:rsidR="00935A74" w:rsidRPr="009C0E84" w:rsidTr="00092E9C">
        <w:tc>
          <w:tcPr>
            <w:tcW w:w="3967" w:type="dxa"/>
          </w:tcPr>
          <w:p w:rsidR="00935A74" w:rsidRPr="009C0E84" w:rsidRDefault="00935A74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9C0E84">
              <w:rPr>
                <w:rFonts w:ascii="Arial" w:hAnsi="Arial" w:cs="Arial"/>
                <w:b/>
                <w:i/>
              </w:rPr>
              <w:t>Lynne Tracer Weil</w:t>
            </w:r>
          </w:p>
          <w:p w:rsidR="00935A74" w:rsidRDefault="00935A74" w:rsidP="002050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Partner,  Financial Services I</w:t>
            </w:r>
            <w:r w:rsidRPr="009C0E84">
              <w:rPr>
                <w:rFonts w:ascii="Arial" w:hAnsi="Arial" w:cs="Arial"/>
              </w:rPr>
              <w:t xml:space="preserve">ndustry </w:t>
            </w:r>
          </w:p>
          <w:p w:rsidR="00935A74" w:rsidRDefault="00935A74" w:rsidP="002050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05062">
              <w:rPr>
                <w:rFonts w:ascii="Arial" w:hAnsi="Arial" w:cs="Arial"/>
              </w:rPr>
              <w:t xml:space="preserve">McGladrey </w:t>
            </w:r>
            <w:r>
              <w:rPr>
                <w:rFonts w:ascii="Arial" w:hAnsi="Arial" w:cs="Arial"/>
              </w:rPr>
              <w:t>&amp; Pullen</w:t>
            </w:r>
          </w:p>
          <w:p w:rsidR="00935A74" w:rsidRPr="00205062" w:rsidRDefault="00935A74" w:rsidP="002050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Formerly: American Express Tax &amp;</w:t>
            </w:r>
            <w:r w:rsidRPr="00205062">
              <w:rPr>
                <w:rFonts w:ascii="Arial" w:hAnsi="Arial" w:cs="Arial"/>
              </w:rPr>
              <w:t xml:space="preserve"> Business Services</w:t>
            </w:r>
            <w:r>
              <w:rPr>
                <w:rFonts w:ascii="Arial" w:hAnsi="Arial" w:cs="Arial"/>
              </w:rPr>
              <w:t>;</w:t>
            </w:r>
            <w:r w:rsidRPr="00205062">
              <w:rPr>
                <w:rFonts w:ascii="Arial" w:hAnsi="Arial" w:cs="Arial"/>
              </w:rPr>
              <w:t xml:space="preserve"> </w:t>
            </w:r>
          </w:p>
          <w:p w:rsidR="00935A74" w:rsidRDefault="00935A74" w:rsidP="002050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Formerly </w:t>
            </w:r>
            <w:r w:rsidRPr="00205062">
              <w:rPr>
                <w:rFonts w:ascii="Arial" w:hAnsi="Arial" w:cs="Arial"/>
              </w:rPr>
              <w:t>Alt</w:t>
            </w:r>
            <w:r>
              <w:rPr>
                <w:rFonts w:ascii="Arial" w:hAnsi="Arial" w:cs="Arial"/>
              </w:rPr>
              <w:t>schuler Melvoin &amp; Glasser</w:t>
            </w:r>
          </w:p>
          <w:p w:rsidR="00935A74" w:rsidRPr="00205062" w:rsidRDefault="00935A74" w:rsidP="002050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Formerly: Checkers, Simon and Rosner</w:t>
            </w:r>
          </w:p>
          <w:p w:rsidR="00935A74" w:rsidRPr="00205062" w:rsidRDefault="00935A74" w:rsidP="002050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05062">
              <w:rPr>
                <w:rFonts w:ascii="Arial" w:hAnsi="Arial" w:cs="Arial"/>
              </w:rPr>
              <w:t>1 South Wacker Drive</w:t>
            </w:r>
            <w:r>
              <w:rPr>
                <w:rFonts w:ascii="Arial" w:hAnsi="Arial" w:cs="Arial"/>
              </w:rPr>
              <w:t xml:space="preserve">; </w:t>
            </w:r>
            <w:r w:rsidRPr="00205062">
              <w:rPr>
                <w:rFonts w:ascii="Arial" w:hAnsi="Arial" w:cs="Arial"/>
              </w:rPr>
              <w:t>Suite 800</w:t>
            </w:r>
          </w:p>
          <w:p w:rsidR="00935A74" w:rsidRPr="00205062" w:rsidRDefault="00935A74" w:rsidP="002050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05062">
              <w:rPr>
                <w:rFonts w:ascii="Arial" w:hAnsi="Arial" w:cs="Arial"/>
              </w:rPr>
              <w:t>Chicago, IL, 60606</w:t>
            </w:r>
          </w:p>
          <w:p w:rsidR="00935A74" w:rsidRPr="00205062" w:rsidRDefault="00935A74" w:rsidP="002050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05062">
              <w:rPr>
                <w:rFonts w:ascii="Arial" w:hAnsi="Arial" w:cs="Arial"/>
              </w:rPr>
              <w:t>(312) 634-4568</w:t>
            </w:r>
          </w:p>
          <w:p w:rsidR="00935A74" w:rsidRPr="00205062" w:rsidRDefault="00722DC2" w:rsidP="002050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46" w:history="1">
              <w:r w:rsidR="00935A74" w:rsidRPr="001C4113">
                <w:rPr>
                  <w:rStyle w:val="Hyperlink"/>
                  <w:rFonts w:ascii="Arial" w:hAnsi="Arial" w:cs="Arial"/>
                </w:rPr>
                <w:t>lynne.weil@mcgladrey.com</w:t>
              </w:r>
            </w:hyperlink>
            <w:r w:rsidR="00935A74">
              <w:rPr>
                <w:rFonts w:ascii="Arial" w:hAnsi="Arial" w:cs="Arial"/>
              </w:rPr>
              <w:t xml:space="preserve"> </w:t>
            </w:r>
          </w:p>
          <w:p w:rsidR="00935A74" w:rsidRDefault="00935A74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  <w:b/>
                <w:i/>
              </w:rPr>
              <w:t xml:space="preserve">Mark Gaines,  </w:t>
            </w:r>
            <w:r w:rsidRPr="009C0E84">
              <w:rPr>
                <w:rFonts w:ascii="Arial" w:hAnsi="Arial" w:cs="Arial"/>
              </w:rPr>
              <w:t>Partner</w:t>
            </w:r>
          </w:p>
          <w:p w:rsidR="00935A74" w:rsidRPr="009C0E84" w:rsidRDefault="00935A74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339">
              <w:rPr>
                <w:rFonts w:ascii="Arial" w:hAnsi="Arial" w:cs="Arial"/>
                <w:b/>
              </w:rPr>
              <w:t>Simon Lesser</w:t>
            </w:r>
            <w:r>
              <w:rPr>
                <w:rFonts w:ascii="Arial" w:hAnsi="Arial" w:cs="Arial"/>
              </w:rPr>
              <w:t>, Partner</w:t>
            </w:r>
          </w:p>
        </w:tc>
        <w:tc>
          <w:tcPr>
            <w:tcW w:w="5101" w:type="dxa"/>
          </w:tcPr>
          <w:p w:rsidR="00935A74" w:rsidRPr="009C0E84" w:rsidRDefault="00935A74" w:rsidP="00445DE6">
            <w:pPr>
              <w:widowControl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Hedge &amp; Futures Fund Auditing and Tax</w:t>
            </w:r>
          </w:p>
          <w:p w:rsidR="00935A74" w:rsidRPr="009C0E84" w:rsidRDefault="00935A74" w:rsidP="00445DE6">
            <w:pPr>
              <w:widowControl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Hedge &amp; Futures Fund Accounting</w:t>
            </w:r>
          </w:p>
          <w:p w:rsidR="00935A74" w:rsidRPr="009C0E84" w:rsidRDefault="00935A74" w:rsidP="00445DE6">
            <w:pPr>
              <w:widowControl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Not For Profit Accounting and Tax</w:t>
            </w:r>
          </w:p>
          <w:p w:rsidR="00935A74" w:rsidRPr="009C0E84" w:rsidRDefault="00935A74" w:rsidP="00445DE6">
            <w:pPr>
              <w:widowControl w:val="0"/>
              <w:rPr>
                <w:rFonts w:ascii="Arial" w:hAnsi="Arial" w:cs="Arial"/>
              </w:rPr>
            </w:pPr>
          </w:p>
          <w:p w:rsidR="00935A74" w:rsidRPr="009C0E84" w:rsidRDefault="00935A74" w:rsidP="00445DE6">
            <w:pPr>
              <w:widowControl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Full Service Large Accounting Firm</w:t>
            </w:r>
          </w:p>
          <w:p w:rsidR="00935A74" w:rsidRPr="009C0E84" w:rsidRDefault="00935A74" w:rsidP="00445DE6">
            <w:pPr>
              <w:widowControl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Start-Ups through their other partners in firm</w:t>
            </w:r>
          </w:p>
          <w:p w:rsidR="00935A74" w:rsidRPr="009C0E84" w:rsidRDefault="00935A74" w:rsidP="00445DE6">
            <w:pPr>
              <w:widowControl w:val="0"/>
              <w:rPr>
                <w:rFonts w:ascii="Arial" w:hAnsi="Arial" w:cs="Arial"/>
              </w:rPr>
            </w:pPr>
          </w:p>
          <w:p w:rsidR="00935A74" w:rsidRPr="009C0E84" w:rsidRDefault="00935A74" w:rsidP="00445DE6">
            <w:pPr>
              <w:widowControl w:val="0"/>
              <w:rPr>
                <w:rFonts w:ascii="Arial" w:hAnsi="Arial" w:cs="Arial"/>
              </w:rPr>
            </w:pPr>
          </w:p>
          <w:p w:rsidR="00935A74" w:rsidRPr="009C0E84" w:rsidRDefault="00935A74" w:rsidP="00445DE6">
            <w:pPr>
              <w:widowControl w:val="0"/>
              <w:rPr>
                <w:rFonts w:ascii="Arial" w:hAnsi="Arial" w:cs="Arial"/>
              </w:rPr>
            </w:pPr>
          </w:p>
          <w:p w:rsidR="00935A74" w:rsidRPr="009C0E84" w:rsidRDefault="00935A74" w:rsidP="00445DE6">
            <w:pPr>
              <w:widowControl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Start Ups and Small Business (but note that this is a large accounting firm with higher rates)</w:t>
            </w:r>
          </w:p>
        </w:tc>
        <w:tc>
          <w:tcPr>
            <w:tcW w:w="1912" w:type="dxa"/>
          </w:tcPr>
          <w:p w:rsidR="00935A74" w:rsidRPr="009C0E84" w:rsidRDefault="00935A74" w:rsidP="00445DE6">
            <w:pPr>
              <w:widowControl w:val="0"/>
              <w:jc w:val="center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 xml:space="preserve">Small Fund Unit of 100 accountants in </w:t>
            </w:r>
            <w:smartTag w:uri="urn:schemas-microsoft-com:office:smarttags" w:element="place">
              <w:smartTag w:uri="urn:schemas-microsoft-com:office:smarttags" w:element="City">
                <w:r w:rsidRPr="009C0E84">
                  <w:rPr>
                    <w:rFonts w:ascii="Arial" w:hAnsi="Arial" w:cs="Arial"/>
                  </w:rPr>
                  <w:t>Chicago</w:t>
                </w:r>
              </w:smartTag>
            </w:smartTag>
            <w:r w:rsidRPr="009C0E84">
              <w:rPr>
                <w:rFonts w:ascii="Arial" w:hAnsi="Arial" w:cs="Arial"/>
              </w:rPr>
              <w:t>, very well regarded,</w:t>
            </w:r>
          </w:p>
          <w:p w:rsidR="00935A74" w:rsidRPr="009C0E84" w:rsidRDefault="00935A74" w:rsidP="00445DE6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935A74" w:rsidRPr="009C0E84" w:rsidRDefault="00935A74" w:rsidP="00445DE6">
            <w:pPr>
              <w:widowControl w:val="0"/>
              <w:jc w:val="center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Several thousand in parent company</w:t>
            </w:r>
          </w:p>
        </w:tc>
      </w:tr>
      <w:tr w:rsidR="00935A74" w:rsidRPr="009C0E84" w:rsidTr="00092E9C">
        <w:tc>
          <w:tcPr>
            <w:tcW w:w="3967" w:type="dxa"/>
          </w:tcPr>
          <w:p w:rsidR="00935A74" w:rsidRPr="009C0E84" w:rsidRDefault="00935A74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101" w:type="dxa"/>
          </w:tcPr>
          <w:p w:rsidR="00935A74" w:rsidRPr="009C0E84" w:rsidRDefault="00935A74" w:rsidP="00445D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12" w:type="dxa"/>
          </w:tcPr>
          <w:p w:rsidR="00935A74" w:rsidRPr="009C0E84" w:rsidRDefault="00935A74" w:rsidP="00445DE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35A74" w:rsidRPr="009C0E84" w:rsidTr="00092E9C">
        <w:tc>
          <w:tcPr>
            <w:tcW w:w="3967" w:type="dxa"/>
          </w:tcPr>
          <w:p w:rsidR="00935A74" w:rsidRPr="009C0E84" w:rsidRDefault="00935A74" w:rsidP="00233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9C0E84">
              <w:rPr>
                <w:rFonts w:ascii="Arial" w:hAnsi="Arial" w:cs="Arial"/>
                <w:b/>
                <w:i/>
              </w:rPr>
              <w:t>Michael J. Liccar</w:t>
            </w:r>
          </w:p>
          <w:p w:rsidR="00935A74" w:rsidRPr="009C0E84" w:rsidRDefault="00935A74" w:rsidP="00233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Michael J. Liccar &amp; Company</w:t>
            </w:r>
          </w:p>
          <w:p w:rsidR="00935A74" w:rsidRPr="009C0E84" w:rsidRDefault="00935A74" w:rsidP="00233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(also Paul McFarland)</w:t>
            </w:r>
          </w:p>
          <w:p w:rsidR="00935A74" w:rsidRPr="009C0E84" w:rsidRDefault="00935A74" w:rsidP="00233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9C0E84">
                  <w:rPr>
                    <w:rFonts w:ascii="Arial" w:hAnsi="Arial" w:cs="Arial"/>
                  </w:rPr>
                  <w:t>53 West Jackson Boulevard</w:t>
                </w:r>
              </w:smartTag>
            </w:smartTag>
          </w:p>
          <w:p w:rsidR="00935A74" w:rsidRPr="009C0E84" w:rsidRDefault="00935A74" w:rsidP="00233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9C0E84">
                  <w:rPr>
                    <w:rFonts w:ascii="Arial" w:hAnsi="Arial" w:cs="Arial"/>
                  </w:rPr>
                  <w:t>Suite</w:t>
                </w:r>
              </w:smartTag>
              <w:r w:rsidRPr="009C0E84">
                <w:rPr>
                  <w:rFonts w:ascii="Arial" w:hAnsi="Arial" w:cs="Arial"/>
                </w:rPr>
                <w:t xml:space="preserve"> 1250</w:t>
              </w:r>
            </w:smartTag>
          </w:p>
          <w:p w:rsidR="00935A74" w:rsidRPr="009C0E84" w:rsidRDefault="00935A74" w:rsidP="00233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9C0E84">
                  <w:rPr>
                    <w:rFonts w:ascii="Arial" w:hAnsi="Arial" w:cs="Arial"/>
                    <w:b/>
                    <w:i/>
                  </w:rPr>
                  <w:t>Chicago</w:t>
                </w:r>
              </w:smartTag>
              <w:r w:rsidRPr="009C0E84">
                <w:rPr>
                  <w:rFonts w:ascii="Arial" w:hAnsi="Arial" w:cs="Arial"/>
                </w:rPr>
                <w:t xml:space="preserve">, </w:t>
              </w:r>
              <w:smartTag w:uri="urn:schemas-microsoft-com:office:smarttags" w:element="State">
                <w:r w:rsidRPr="009C0E84">
                  <w:rPr>
                    <w:rFonts w:ascii="Arial" w:hAnsi="Arial" w:cs="Arial"/>
                  </w:rPr>
                  <w:t>Illinois</w:t>
                </w:r>
              </w:smartTag>
              <w:r w:rsidRPr="009C0E84">
                <w:rPr>
                  <w:rFonts w:ascii="Arial" w:hAnsi="Arial" w:cs="Arial"/>
                </w:rPr>
                <w:t xml:space="preserve">  </w:t>
              </w:r>
              <w:smartTag w:uri="urn:schemas-microsoft-com:office:smarttags" w:element="PostalCode">
                <w:r w:rsidRPr="009C0E84">
                  <w:rPr>
                    <w:rFonts w:ascii="Arial" w:hAnsi="Arial" w:cs="Arial"/>
                  </w:rPr>
                  <w:t>60604</w:t>
                </w:r>
              </w:smartTag>
            </w:smartTag>
          </w:p>
          <w:p w:rsidR="00935A74" w:rsidRPr="009C0E84" w:rsidRDefault="00935A74" w:rsidP="00233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(312) 922-6601</w:t>
            </w:r>
          </w:p>
          <w:p w:rsidR="00935A74" w:rsidRPr="009C0E84" w:rsidRDefault="00935A74" w:rsidP="00233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(312) 922-0315 fax</w:t>
            </w:r>
          </w:p>
          <w:p w:rsidR="00935A74" w:rsidRPr="009C0E84" w:rsidRDefault="00722DC2" w:rsidP="0023353F">
            <w:pPr>
              <w:widowControl w:val="0"/>
              <w:rPr>
                <w:rFonts w:ascii="Arial" w:hAnsi="Arial" w:cs="Arial"/>
                <w:u w:val="single"/>
              </w:rPr>
            </w:pPr>
            <w:hyperlink r:id="rId47" w:history="1">
              <w:r w:rsidR="00935A74" w:rsidRPr="009C0E84">
                <w:rPr>
                  <w:rStyle w:val="Hyperlink"/>
                  <w:rFonts w:ascii="Arial" w:hAnsi="Arial" w:cs="Arial"/>
                </w:rPr>
                <w:t>MLiccar@liccar.com</w:t>
              </w:r>
            </w:hyperlink>
          </w:p>
          <w:p w:rsidR="00935A74" w:rsidRPr="009C0E84" w:rsidRDefault="00722DC2" w:rsidP="0023353F">
            <w:pPr>
              <w:widowControl w:val="0"/>
              <w:rPr>
                <w:rFonts w:ascii="Arial" w:hAnsi="Arial" w:cs="Arial"/>
                <w:u w:val="single"/>
              </w:rPr>
            </w:pPr>
            <w:hyperlink r:id="rId48" w:history="1">
              <w:r w:rsidR="00935A74" w:rsidRPr="009C0E84">
                <w:rPr>
                  <w:rStyle w:val="Hyperlink"/>
                  <w:rFonts w:ascii="Arial" w:hAnsi="Arial" w:cs="Arial"/>
                </w:rPr>
                <w:t>www.liccar.com</w:t>
              </w:r>
            </w:hyperlink>
          </w:p>
          <w:p w:rsidR="00935A74" w:rsidRPr="009C0E84" w:rsidRDefault="00935A74" w:rsidP="0023353F">
            <w:pPr>
              <w:widowControl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Tommy Samuels, assistant</w:t>
            </w:r>
          </w:p>
        </w:tc>
        <w:tc>
          <w:tcPr>
            <w:tcW w:w="5101" w:type="dxa"/>
          </w:tcPr>
          <w:p w:rsidR="00935A74" w:rsidRPr="009C0E84" w:rsidRDefault="00935A74" w:rsidP="0023353F">
            <w:pPr>
              <w:widowControl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Hedge &amp; Futures Fund Accounting</w:t>
            </w:r>
            <w:r>
              <w:rPr>
                <w:rFonts w:ascii="Arial" w:hAnsi="Arial" w:cs="Arial"/>
              </w:rPr>
              <w:t>,  Fund Administration (and some Auditing)</w:t>
            </w:r>
            <w:r w:rsidRPr="009C0E84">
              <w:rPr>
                <w:rFonts w:ascii="Arial" w:hAnsi="Arial" w:cs="Arial"/>
              </w:rPr>
              <w:t>, Capital Account Allocations and tax work for funds</w:t>
            </w:r>
            <w:r>
              <w:rPr>
                <w:rFonts w:ascii="Arial" w:hAnsi="Arial" w:cs="Arial"/>
              </w:rPr>
              <w:t xml:space="preserve">; </w:t>
            </w:r>
            <w:r w:rsidRPr="009C0E84">
              <w:rPr>
                <w:rFonts w:ascii="Arial" w:hAnsi="Arial" w:cs="Arial"/>
              </w:rPr>
              <w:t>Broker-Dealers, JBOs, FCMs</w:t>
            </w:r>
            <w:r>
              <w:rPr>
                <w:rFonts w:ascii="Arial" w:hAnsi="Arial" w:cs="Arial"/>
              </w:rPr>
              <w:t xml:space="preserve">, IBs; </w:t>
            </w:r>
            <w:r w:rsidRPr="009C0E84">
              <w:rPr>
                <w:rFonts w:ascii="Arial" w:hAnsi="Arial" w:cs="Arial"/>
              </w:rPr>
              <w:t xml:space="preserve">Monthly accounting, </w:t>
            </w:r>
            <w:r>
              <w:rPr>
                <w:rFonts w:ascii="Arial" w:hAnsi="Arial" w:cs="Arial"/>
              </w:rPr>
              <w:t xml:space="preserve">Focus reports, </w:t>
            </w:r>
            <w:r w:rsidRPr="009C0E84">
              <w:rPr>
                <w:rFonts w:ascii="Arial" w:hAnsi="Arial" w:cs="Arial"/>
              </w:rPr>
              <w:t>compilation work</w:t>
            </w:r>
            <w:r>
              <w:rPr>
                <w:rFonts w:ascii="Arial" w:hAnsi="Arial" w:cs="Arial"/>
              </w:rPr>
              <w:t>,</w:t>
            </w:r>
          </w:p>
          <w:p w:rsidR="00935A74" w:rsidRDefault="00935A74" w:rsidP="0023353F">
            <w:pPr>
              <w:widowControl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Track records, Register</w:t>
            </w:r>
            <w:r>
              <w:rPr>
                <w:rFonts w:ascii="Arial" w:hAnsi="Arial" w:cs="Arial"/>
              </w:rPr>
              <w:t xml:space="preserve">ed IAs, offshore accounting; </w:t>
            </w:r>
            <w:r w:rsidRPr="009C0E84">
              <w:rPr>
                <w:rFonts w:ascii="Arial" w:hAnsi="Arial" w:cs="Arial"/>
              </w:rPr>
              <w:t>Proprietary system for fund accounting; Outsourcers the Software: Advent on securities side and Eclipse on futures side;</w:t>
            </w:r>
          </w:p>
          <w:p w:rsidR="00935A74" w:rsidRPr="009C0E84" w:rsidRDefault="00935A74" w:rsidP="0023353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act as a qualified custodian. Liccar Securities for fund-of-fund RIA</w:t>
            </w:r>
          </w:p>
          <w:p w:rsidR="00935A74" w:rsidRPr="009C0E84" w:rsidRDefault="00935A74" w:rsidP="0023353F">
            <w:pPr>
              <w:widowControl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Can do Re-pricing portfolio (but not out-trades).</w:t>
            </w:r>
            <w:r>
              <w:rPr>
                <w:rFonts w:ascii="Arial" w:hAnsi="Arial" w:cs="Arial"/>
              </w:rPr>
              <w:t xml:space="preserve"> Some </w:t>
            </w:r>
            <w:r w:rsidRPr="009C0E84">
              <w:rPr>
                <w:rFonts w:ascii="Arial" w:hAnsi="Arial" w:cs="Arial"/>
              </w:rPr>
              <w:t>Real Estate Investment Fund</w:t>
            </w:r>
            <w:r>
              <w:rPr>
                <w:rFonts w:ascii="Arial" w:hAnsi="Arial" w:cs="Arial"/>
              </w:rPr>
              <w:t>s.</w:t>
            </w:r>
          </w:p>
        </w:tc>
        <w:tc>
          <w:tcPr>
            <w:tcW w:w="1912" w:type="dxa"/>
          </w:tcPr>
          <w:p w:rsidR="00935A74" w:rsidRPr="009C0E84" w:rsidRDefault="00935A74" w:rsidP="0023353F">
            <w:pPr>
              <w:widowControl w:val="0"/>
              <w:jc w:val="center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20</w:t>
            </w:r>
          </w:p>
        </w:tc>
      </w:tr>
      <w:tr w:rsidR="00935A74" w:rsidRPr="009C0E84" w:rsidTr="00092E9C">
        <w:tc>
          <w:tcPr>
            <w:tcW w:w="3967" w:type="dxa"/>
          </w:tcPr>
          <w:p w:rsidR="00935A74" w:rsidRPr="009C0E84" w:rsidRDefault="00935A74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101" w:type="dxa"/>
          </w:tcPr>
          <w:p w:rsidR="00935A74" w:rsidRPr="009C0E84" w:rsidRDefault="00935A74" w:rsidP="00445D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12" w:type="dxa"/>
          </w:tcPr>
          <w:p w:rsidR="00935A74" w:rsidRPr="009C0E84" w:rsidRDefault="00935A74" w:rsidP="00445DE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W w:w="109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7"/>
        <w:gridCol w:w="5101"/>
        <w:gridCol w:w="1912"/>
      </w:tblGrid>
      <w:tr w:rsidR="00935A74" w:rsidRPr="009C0E84" w:rsidTr="00092E9C">
        <w:tc>
          <w:tcPr>
            <w:tcW w:w="3967" w:type="dxa"/>
          </w:tcPr>
          <w:p w:rsidR="00935A74" w:rsidRDefault="00935A74" w:rsidP="00233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Maurice Berkower</w:t>
            </w:r>
          </w:p>
          <w:p w:rsidR="00935A74" w:rsidRPr="00014B1F" w:rsidRDefault="00935A74" w:rsidP="00233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14B1F">
              <w:rPr>
                <w:rStyle w:val="spelle"/>
                <w:rFonts w:ascii="Arial" w:hAnsi="Arial" w:cs="Arial"/>
              </w:rPr>
              <w:t xml:space="preserve">Acquavella Chiarelli </w:t>
            </w:r>
            <w:r w:rsidRPr="00014B1F">
              <w:rPr>
                <w:rFonts w:ascii="Arial" w:hAnsi="Arial" w:cs="Arial"/>
              </w:rPr>
              <w:t>Shuster, Berkower &amp; Co., LLP And</w:t>
            </w:r>
          </w:p>
          <w:p w:rsidR="00935A74" w:rsidRPr="00014B1F" w:rsidRDefault="00935A74" w:rsidP="00233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ACSB Sandler</w:t>
            </w:r>
            <w:r w:rsidRPr="00014B1F">
              <w:rPr>
                <w:rFonts w:ascii="Arial" w:hAnsi="Arial" w:cs="Arial"/>
                <w:b/>
                <w:bCs/>
              </w:rPr>
              <w:t>, LLP</w:t>
            </w:r>
          </w:p>
          <w:p w:rsidR="00935A74" w:rsidRPr="00014B1F" w:rsidRDefault="00935A74" w:rsidP="00233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14B1F">
              <w:rPr>
                <w:rFonts w:ascii="Arial" w:hAnsi="Arial" w:cs="Arial"/>
              </w:rPr>
              <w:t>517 Route 1 - Suite 1002</w:t>
            </w:r>
          </w:p>
          <w:p w:rsidR="00935A74" w:rsidRPr="00014B1F" w:rsidRDefault="00935A74" w:rsidP="00233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14B1F">
              <w:rPr>
                <w:rFonts w:ascii="Arial" w:hAnsi="Arial" w:cs="Arial"/>
              </w:rPr>
              <w:t>Iselin, NJ  08830</w:t>
            </w:r>
          </w:p>
          <w:p w:rsidR="00935A74" w:rsidRPr="00014B1F" w:rsidRDefault="00935A74" w:rsidP="00233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14B1F">
              <w:rPr>
                <w:rFonts w:ascii="Arial" w:hAnsi="Arial" w:cs="Arial"/>
              </w:rPr>
              <w:t xml:space="preserve">732-855-9600 Ext 23 Or </w:t>
            </w:r>
          </w:p>
          <w:p w:rsidR="00935A74" w:rsidRPr="00014B1F" w:rsidRDefault="00722DC2" w:rsidP="00233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49" w:history="1">
              <w:r w:rsidR="00935A74" w:rsidRPr="00014B1F">
                <w:rPr>
                  <w:rStyle w:val="Hyperlink"/>
                  <w:rFonts w:ascii="Arial" w:hAnsi="Arial" w:cs="Arial"/>
                  <w:color w:val="auto"/>
                </w:rPr>
                <w:t>Mb@Acsbco.Com</w:t>
              </w:r>
            </w:hyperlink>
          </w:p>
          <w:p w:rsidR="00935A74" w:rsidRPr="00014B1F" w:rsidRDefault="00722DC2" w:rsidP="00233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hyperlink r:id="rId50" w:history="1">
              <w:r w:rsidR="00935A74" w:rsidRPr="00014B1F">
                <w:rPr>
                  <w:rStyle w:val="Hyperlink"/>
                  <w:rFonts w:ascii="Arial" w:hAnsi="Arial" w:cs="Arial"/>
                  <w:color w:val="auto"/>
                </w:rPr>
                <w:t>Maurice@Acsaccounting.Com</w:t>
              </w:r>
            </w:hyperlink>
            <w:r w:rsidR="00935A74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5101" w:type="dxa"/>
          </w:tcPr>
          <w:p w:rsidR="00935A74" w:rsidRPr="00726260" w:rsidRDefault="00935A74" w:rsidP="0023353F">
            <w:pPr>
              <w:widowControl w:val="0"/>
              <w:rPr>
                <w:rFonts w:ascii="Arial" w:hAnsi="Arial" w:cs="Arial"/>
              </w:rPr>
            </w:pPr>
            <w:r w:rsidRPr="00726260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rovides</w:t>
            </w:r>
            <w:r w:rsidRPr="00726260">
              <w:rPr>
                <w:rFonts w:ascii="Arial" w:hAnsi="Arial" w:cs="Arial"/>
              </w:rPr>
              <w:t xml:space="preserve"> professional audit, tax, accounting and consulting services to approximately 150 investment partnerships, </w:t>
            </w:r>
            <w:r>
              <w:rPr>
                <w:rFonts w:ascii="Arial" w:hAnsi="Arial" w:cs="Arial"/>
              </w:rPr>
              <w:t xml:space="preserve">funds, </w:t>
            </w:r>
            <w:r w:rsidRPr="00726260">
              <w:rPr>
                <w:rFonts w:ascii="Arial" w:hAnsi="Arial" w:cs="Arial"/>
              </w:rPr>
              <w:t xml:space="preserve">offshore funds, </w:t>
            </w:r>
            <w:r>
              <w:rPr>
                <w:rFonts w:ascii="Arial" w:hAnsi="Arial" w:cs="Arial"/>
              </w:rPr>
              <w:t xml:space="preserve">securities </w:t>
            </w:r>
            <w:r w:rsidRPr="00726260">
              <w:rPr>
                <w:rFonts w:ascii="Arial" w:hAnsi="Arial" w:cs="Arial"/>
              </w:rPr>
              <w:t>broker</w:t>
            </w:r>
            <w:r>
              <w:rPr>
                <w:rFonts w:ascii="Arial" w:hAnsi="Arial" w:cs="Arial"/>
              </w:rPr>
              <w:t>-</w:t>
            </w:r>
            <w:r w:rsidRPr="00726260">
              <w:rPr>
                <w:rFonts w:ascii="Arial" w:hAnsi="Arial" w:cs="Arial"/>
              </w:rPr>
              <w:t>dealers, and registered investment advisors</w:t>
            </w:r>
            <w:r>
              <w:rPr>
                <w:rFonts w:ascii="Arial" w:hAnsi="Arial" w:cs="Arial"/>
              </w:rPr>
              <w:t xml:space="preserve"> </w:t>
            </w:r>
            <w:r w:rsidRPr="00726260">
              <w:rPr>
                <w:rFonts w:ascii="Arial" w:hAnsi="Arial" w:cs="Arial"/>
              </w:rPr>
              <w:t>throughout</w:t>
            </w:r>
            <w:r>
              <w:rPr>
                <w:rFonts w:ascii="Arial" w:hAnsi="Arial" w:cs="Arial"/>
              </w:rPr>
              <w:t xml:space="preserve"> </w:t>
            </w:r>
            <w:r w:rsidRPr="00726260">
              <w:rPr>
                <w:rFonts w:ascii="Arial" w:hAnsi="Arial" w:cs="Arial"/>
              </w:rPr>
              <w:t>the</w:t>
            </w:r>
            <w:r>
              <w:rPr>
                <w:rFonts w:ascii="Arial" w:hAnsi="Arial" w:cs="Arial"/>
              </w:rPr>
              <w:t xml:space="preserve"> </w:t>
            </w:r>
            <w:r w:rsidRPr="00726260">
              <w:rPr>
                <w:rFonts w:ascii="Arial" w:hAnsi="Arial" w:cs="Arial"/>
              </w:rPr>
              <w:t>U.S.</w:t>
            </w:r>
            <w:r>
              <w:rPr>
                <w:rFonts w:ascii="Arial" w:hAnsi="Arial" w:cs="Arial"/>
              </w:rPr>
              <w:t xml:space="preserve"> </w:t>
            </w:r>
            <w:r w:rsidRPr="00726260">
              <w:rPr>
                <w:rFonts w:ascii="Arial" w:hAnsi="Arial" w:cs="Arial"/>
              </w:rPr>
              <w:t>and in</w:t>
            </w:r>
            <w:r>
              <w:rPr>
                <w:rFonts w:ascii="Arial" w:hAnsi="Arial" w:cs="Arial"/>
              </w:rPr>
              <w:t xml:space="preserve"> </w:t>
            </w:r>
            <w:r w:rsidRPr="00726260">
              <w:rPr>
                <w:rFonts w:ascii="Arial" w:hAnsi="Arial" w:cs="Arial"/>
              </w:rPr>
              <w:t>Cayman Islands</w:t>
            </w:r>
            <w:r>
              <w:rPr>
                <w:rFonts w:ascii="Arial" w:hAnsi="Arial" w:cs="Arial"/>
              </w:rPr>
              <w:t>.  O</w:t>
            </w:r>
            <w:r w:rsidRPr="00726260">
              <w:rPr>
                <w:rFonts w:ascii="Arial" w:hAnsi="Arial" w:cs="Arial"/>
              </w:rPr>
              <w:t>ffices in</w:t>
            </w:r>
            <w:r>
              <w:rPr>
                <w:rFonts w:ascii="Arial" w:hAnsi="Arial" w:cs="Arial"/>
              </w:rPr>
              <w:t xml:space="preserve"> </w:t>
            </w:r>
            <w:r w:rsidRPr="00726260">
              <w:rPr>
                <w:rFonts w:ascii="Arial" w:hAnsi="Arial" w:cs="Arial"/>
              </w:rPr>
              <w:t>Needham,</w:t>
            </w:r>
            <w:r>
              <w:rPr>
                <w:rFonts w:ascii="Arial" w:hAnsi="Arial" w:cs="Arial"/>
              </w:rPr>
              <w:t xml:space="preserve"> MA, </w:t>
            </w:r>
            <w:r w:rsidRPr="00726260">
              <w:rPr>
                <w:rFonts w:ascii="Arial" w:hAnsi="Arial" w:cs="Arial"/>
              </w:rPr>
              <w:t>New York</w:t>
            </w:r>
            <w:r>
              <w:rPr>
                <w:rFonts w:ascii="Arial" w:hAnsi="Arial" w:cs="Arial"/>
              </w:rPr>
              <w:t xml:space="preserve"> </w:t>
            </w:r>
            <w:r w:rsidRPr="00726260">
              <w:rPr>
                <w:rFonts w:ascii="Arial" w:hAnsi="Arial" w:cs="Arial"/>
              </w:rPr>
              <w:t>City,</w:t>
            </w:r>
            <w:r>
              <w:rPr>
                <w:rFonts w:ascii="Arial" w:hAnsi="Arial" w:cs="Arial"/>
              </w:rPr>
              <w:t xml:space="preserve"> </w:t>
            </w:r>
            <w:r w:rsidRPr="00726260">
              <w:rPr>
                <w:rFonts w:ascii="Arial" w:hAnsi="Arial" w:cs="Arial"/>
              </w:rPr>
              <w:t>Iselin,</w:t>
            </w:r>
            <w:r>
              <w:rPr>
                <w:rFonts w:ascii="Arial" w:hAnsi="Arial" w:cs="Arial"/>
              </w:rPr>
              <w:t xml:space="preserve"> </w:t>
            </w:r>
            <w:r w:rsidRPr="00726260">
              <w:rPr>
                <w:rFonts w:ascii="Arial" w:hAnsi="Arial" w:cs="Arial"/>
              </w:rPr>
              <w:t>New Jersey, and</w:t>
            </w:r>
            <w:r>
              <w:rPr>
                <w:rFonts w:ascii="Arial" w:hAnsi="Arial" w:cs="Arial"/>
              </w:rPr>
              <w:t xml:space="preserve"> </w:t>
            </w:r>
            <w:r w:rsidRPr="00726260">
              <w:rPr>
                <w:rFonts w:ascii="Arial" w:hAnsi="Arial" w:cs="Arial"/>
              </w:rPr>
              <w:t>Cayman</w:t>
            </w:r>
            <w:r>
              <w:rPr>
                <w:rFonts w:ascii="Arial" w:hAnsi="Arial" w:cs="Arial"/>
              </w:rPr>
              <w:t xml:space="preserve"> </w:t>
            </w:r>
            <w:r w:rsidRPr="00726260">
              <w:rPr>
                <w:rFonts w:ascii="Arial" w:hAnsi="Arial" w:cs="Arial"/>
              </w:rPr>
              <w:t>Islands.</w:t>
            </w:r>
          </w:p>
        </w:tc>
        <w:tc>
          <w:tcPr>
            <w:tcW w:w="1912" w:type="dxa"/>
          </w:tcPr>
          <w:p w:rsidR="00935A74" w:rsidRPr="009C0E84" w:rsidRDefault="00935A74" w:rsidP="0023353F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35A74" w:rsidRPr="009C0E84" w:rsidTr="00092E9C">
        <w:tc>
          <w:tcPr>
            <w:tcW w:w="3967" w:type="dxa"/>
          </w:tcPr>
          <w:p w:rsidR="00935A74" w:rsidRPr="009C0E84" w:rsidRDefault="00935A74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101" w:type="dxa"/>
          </w:tcPr>
          <w:p w:rsidR="00935A74" w:rsidRPr="009C0E84" w:rsidRDefault="00935A74" w:rsidP="00445D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12" w:type="dxa"/>
          </w:tcPr>
          <w:p w:rsidR="00935A74" w:rsidRPr="009C0E84" w:rsidRDefault="00935A74" w:rsidP="00445DE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35A74" w:rsidRPr="009C0E84" w:rsidTr="00092E9C">
        <w:tc>
          <w:tcPr>
            <w:tcW w:w="3967" w:type="dxa"/>
          </w:tcPr>
          <w:p w:rsidR="00935A74" w:rsidRPr="009C0E84" w:rsidRDefault="00935A74" w:rsidP="00233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9C0E84">
              <w:rPr>
                <w:rFonts w:ascii="Arial" w:hAnsi="Arial" w:cs="Arial"/>
                <w:b/>
                <w:i/>
              </w:rPr>
              <w:t>Eddie Chez</w:t>
            </w:r>
          </w:p>
          <w:p w:rsidR="00935A74" w:rsidRPr="009C0E84" w:rsidRDefault="00935A74" w:rsidP="00233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Schultz &amp; Chez</w:t>
            </w:r>
          </w:p>
          <w:p w:rsidR="00935A74" w:rsidRPr="009C0E84" w:rsidRDefault="00935A74" w:rsidP="00233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9C0E84">
                  <w:rPr>
                    <w:rFonts w:ascii="Arial" w:hAnsi="Arial" w:cs="Arial"/>
                  </w:rPr>
                  <w:t>141 West Jackson Boulevard</w:t>
                </w:r>
              </w:smartTag>
            </w:smartTag>
          </w:p>
          <w:p w:rsidR="00935A74" w:rsidRPr="009C0E84" w:rsidRDefault="00935A74" w:rsidP="00233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martTag w:uri="urn:schemas-microsoft-com:office:smarttags" w:element="address">
              <w:smartTag w:uri="urn:schemas-microsoft-com:office:smarttags" w:element="Street">
                <w:r w:rsidRPr="009C0E84">
                  <w:rPr>
                    <w:rFonts w:ascii="Arial" w:hAnsi="Arial" w:cs="Arial"/>
                  </w:rPr>
                  <w:t>Suite</w:t>
                </w:r>
              </w:smartTag>
              <w:r w:rsidRPr="009C0E84">
                <w:rPr>
                  <w:rFonts w:ascii="Arial" w:hAnsi="Arial" w:cs="Arial"/>
                </w:rPr>
                <w:t xml:space="preserve"> 2900</w:t>
              </w:r>
            </w:smartTag>
          </w:p>
          <w:p w:rsidR="00935A74" w:rsidRPr="009C0E84" w:rsidRDefault="00935A74" w:rsidP="00233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9C0E84">
                  <w:rPr>
                    <w:rFonts w:ascii="Arial" w:hAnsi="Arial" w:cs="Arial"/>
                    <w:b/>
                  </w:rPr>
                  <w:t>Chicago</w:t>
                </w:r>
              </w:smartTag>
              <w:r w:rsidRPr="009C0E84">
                <w:rPr>
                  <w:rFonts w:ascii="Arial" w:hAnsi="Arial" w:cs="Arial"/>
                </w:rPr>
                <w:t xml:space="preserve">, </w:t>
              </w:r>
              <w:smartTag w:uri="urn:schemas-microsoft-com:office:smarttags" w:element="State">
                <w:r w:rsidRPr="009C0E84">
                  <w:rPr>
                    <w:rFonts w:ascii="Arial" w:hAnsi="Arial" w:cs="Arial"/>
                  </w:rPr>
                  <w:t>Illinois</w:t>
                </w:r>
              </w:smartTag>
              <w:r w:rsidRPr="009C0E84">
                <w:rPr>
                  <w:rFonts w:ascii="Arial" w:hAnsi="Arial" w:cs="Arial"/>
                </w:rPr>
                <w:t xml:space="preserve">  </w:t>
              </w:r>
              <w:smartTag w:uri="urn:schemas-microsoft-com:office:smarttags" w:element="PostalCode">
                <w:r w:rsidRPr="009C0E84">
                  <w:rPr>
                    <w:rFonts w:ascii="Arial" w:hAnsi="Arial" w:cs="Arial"/>
                  </w:rPr>
                  <w:t>60604</w:t>
                </w:r>
              </w:smartTag>
            </w:smartTag>
          </w:p>
          <w:p w:rsidR="00935A74" w:rsidRPr="009C0E84" w:rsidRDefault="00935A74" w:rsidP="00233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(312) 583-7035</w:t>
            </w:r>
          </w:p>
          <w:p w:rsidR="00935A74" w:rsidRPr="009C0E84" w:rsidRDefault="00722DC2" w:rsidP="00233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hyperlink r:id="rId51" w:history="1">
              <w:r w:rsidR="00935A74" w:rsidRPr="009C0E84">
                <w:rPr>
                  <w:rStyle w:val="Hyperlink"/>
                  <w:rFonts w:ascii="Arial" w:hAnsi="Arial" w:cs="Arial"/>
                </w:rPr>
                <w:t>eddiechez@schultzchez.com</w:t>
              </w:r>
            </w:hyperlink>
          </w:p>
        </w:tc>
        <w:tc>
          <w:tcPr>
            <w:tcW w:w="5101" w:type="dxa"/>
          </w:tcPr>
          <w:p w:rsidR="00935A74" w:rsidRPr="009C0E84" w:rsidRDefault="00935A74" w:rsidP="0023353F">
            <w:pPr>
              <w:widowControl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Hedge &amp; Futures Fund Auditing</w:t>
            </w:r>
          </w:p>
          <w:p w:rsidR="00935A74" w:rsidRPr="009C0E84" w:rsidRDefault="00935A74" w:rsidP="0023353F">
            <w:pPr>
              <w:widowControl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Trader Accounting and Tax Work</w:t>
            </w:r>
          </w:p>
        </w:tc>
        <w:tc>
          <w:tcPr>
            <w:tcW w:w="1912" w:type="dxa"/>
          </w:tcPr>
          <w:p w:rsidR="00935A74" w:rsidRPr="009C0E84" w:rsidRDefault="00935A74" w:rsidP="0023353F">
            <w:pPr>
              <w:widowControl w:val="0"/>
              <w:jc w:val="center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14</w:t>
            </w:r>
          </w:p>
          <w:p w:rsidR="00935A74" w:rsidRPr="009C0E84" w:rsidRDefault="00935A74" w:rsidP="0023353F">
            <w:pPr>
              <w:widowControl w:val="0"/>
              <w:jc w:val="center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(8 CPAs)</w:t>
            </w:r>
          </w:p>
        </w:tc>
      </w:tr>
      <w:tr w:rsidR="00935A74" w:rsidRPr="009C0E84" w:rsidTr="00092E9C">
        <w:tc>
          <w:tcPr>
            <w:tcW w:w="3967" w:type="dxa"/>
          </w:tcPr>
          <w:p w:rsidR="00935A74" w:rsidRPr="009C0E84" w:rsidRDefault="00935A74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101" w:type="dxa"/>
          </w:tcPr>
          <w:p w:rsidR="00935A74" w:rsidRPr="009C0E84" w:rsidRDefault="00935A74" w:rsidP="00445D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12" w:type="dxa"/>
          </w:tcPr>
          <w:p w:rsidR="00935A74" w:rsidRPr="009C0E84" w:rsidRDefault="00935A74" w:rsidP="00445DE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35A74" w:rsidRPr="009C0E84" w:rsidTr="00092E9C">
        <w:tc>
          <w:tcPr>
            <w:tcW w:w="3967" w:type="dxa"/>
          </w:tcPr>
          <w:p w:rsidR="00935A74" w:rsidRPr="009C0E84" w:rsidRDefault="00935A74" w:rsidP="00BF7B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9C0E84">
              <w:rPr>
                <w:rFonts w:ascii="Arial" w:hAnsi="Arial" w:cs="Arial"/>
                <w:b/>
                <w:i/>
              </w:rPr>
              <w:t>Porte Brown &amp; Co</w:t>
            </w:r>
          </w:p>
          <w:p w:rsidR="00935A74" w:rsidRPr="009C0E84" w:rsidRDefault="00935A74" w:rsidP="00BF7B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  <w:b/>
              </w:rPr>
              <w:t xml:space="preserve">Bruce Jones, </w:t>
            </w:r>
            <w:r w:rsidRPr="009C0E84">
              <w:rPr>
                <w:rFonts w:ascii="Arial" w:hAnsi="Arial" w:cs="Arial"/>
              </w:rPr>
              <w:t>Managing Partner</w:t>
            </w:r>
          </w:p>
          <w:p w:rsidR="00935A74" w:rsidRPr="009C0E84" w:rsidRDefault="00935A74" w:rsidP="00BF7B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smartTag w:uri="urn:schemas-microsoft-com:office:smarttags" w:element="address">
              <w:smartTag w:uri="urn:schemas-microsoft-com:office:smarttags" w:element="Street">
                <w:r w:rsidRPr="009C0E84">
                  <w:rPr>
                    <w:rFonts w:ascii="Arial" w:hAnsi="Arial" w:cs="Arial"/>
                    <w:color w:val="000000"/>
                  </w:rPr>
                  <w:t>845 Oakton Street</w:t>
                </w:r>
              </w:smartTag>
            </w:smartTag>
            <w:r w:rsidRPr="009C0E84">
              <w:rPr>
                <w:rFonts w:ascii="Arial" w:hAnsi="Arial" w:cs="Arial"/>
                <w:color w:val="000000"/>
              </w:rPr>
              <w:t xml:space="preserve">, </w:t>
            </w:r>
          </w:p>
          <w:p w:rsidR="00935A74" w:rsidRPr="009C0E84" w:rsidRDefault="00935A74" w:rsidP="00BF7B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9C0E84">
                  <w:rPr>
                    <w:rFonts w:ascii="Arial" w:hAnsi="Arial" w:cs="Arial"/>
                    <w:color w:val="000000"/>
                  </w:rPr>
                  <w:t>Elk Grove Village</w:t>
                </w:r>
              </w:smartTag>
              <w:r w:rsidRPr="009C0E84">
                <w:rPr>
                  <w:rFonts w:ascii="Arial" w:hAnsi="Arial" w:cs="Arial"/>
                  <w:color w:val="000000"/>
                </w:rPr>
                <w:t xml:space="preserve">, </w:t>
              </w:r>
              <w:smartTag w:uri="urn:schemas-microsoft-com:office:smarttags" w:element="State">
                <w:r w:rsidRPr="009C0E84">
                  <w:rPr>
                    <w:rFonts w:ascii="Arial" w:hAnsi="Arial" w:cs="Arial"/>
                    <w:color w:val="000000"/>
                  </w:rPr>
                  <w:t>IL</w:t>
                </w:r>
              </w:smartTag>
            </w:smartTag>
            <w:r w:rsidRPr="009C0E84">
              <w:rPr>
                <w:rFonts w:ascii="Arial" w:hAnsi="Arial" w:cs="Arial"/>
                <w:color w:val="000000"/>
              </w:rPr>
              <w:t xml:space="preserve"> </w:t>
            </w:r>
          </w:p>
          <w:p w:rsidR="00935A74" w:rsidRPr="009C0E84" w:rsidRDefault="00935A74" w:rsidP="00BF7B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(847) 956-1040</w:t>
            </w:r>
          </w:p>
          <w:p w:rsidR="00935A74" w:rsidRPr="009C0E84" w:rsidRDefault="00722DC2" w:rsidP="00BF7B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52" w:history="1">
              <w:r w:rsidR="00935A74" w:rsidRPr="009C0E84">
                <w:rPr>
                  <w:rStyle w:val="Hyperlink"/>
                  <w:rFonts w:ascii="Arial" w:hAnsi="Arial" w:cs="Arial"/>
                </w:rPr>
                <w:t>bgj@portebrown.com</w:t>
              </w:r>
            </w:hyperlink>
            <w:r w:rsidR="00935A74" w:rsidRPr="009C0E84">
              <w:rPr>
                <w:rFonts w:ascii="Arial" w:hAnsi="Arial" w:cs="Arial"/>
              </w:rPr>
              <w:t xml:space="preserve"> </w:t>
            </w:r>
          </w:p>
          <w:p w:rsidR="00935A74" w:rsidRPr="009C0E84" w:rsidRDefault="00722DC2" w:rsidP="00BF7B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hyperlink r:id="rId53" w:history="1">
              <w:r w:rsidR="00935A74" w:rsidRPr="009C0E84">
                <w:rPr>
                  <w:rStyle w:val="Hyperlink"/>
                  <w:rFonts w:ascii="Arial" w:hAnsi="Arial" w:cs="Arial"/>
                </w:rPr>
                <w:t>www.portebrown.com</w:t>
              </w:r>
            </w:hyperlink>
            <w:r w:rsidR="00935A74" w:rsidRPr="009C0E8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01" w:type="dxa"/>
          </w:tcPr>
          <w:p w:rsidR="00935A74" w:rsidRPr="009C0E84" w:rsidRDefault="00935A74" w:rsidP="00BF7B32">
            <w:pPr>
              <w:widowControl w:val="0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Tax Planning and Preparation of Small Business, Midsized Business and Middle Market Business; Audits of financial statements, private placement audits, M &amp; A tax and accounting, transactional tax advice and planning; valuations; estates and trust</w:t>
            </w:r>
          </w:p>
        </w:tc>
        <w:tc>
          <w:tcPr>
            <w:tcW w:w="1912" w:type="dxa"/>
          </w:tcPr>
          <w:p w:rsidR="00935A74" w:rsidRPr="009C0E84" w:rsidRDefault="00935A74" w:rsidP="00BF7B32">
            <w:pPr>
              <w:widowControl w:val="0"/>
              <w:jc w:val="center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35</w:t>
            </w:r>
          </w:p>
          <w:p w:rsidR="00935A74" w:rsidRPr="009C0E84" w:rsidRDefault="00935A74" w:rsidP="00BF7B32">
            <w:pPr>
              <w:widowControl w:val="0"/>
              <w:jc w:val="center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 xml:space="preserve"> Accountants</w:t>
            </w:r>
          </w:p>
          <w:p w:rsidR="00935A74" w:rsidRPr="009C0E84" w:rsidRDefault="00935A74" w:rsidP="00BF7B32">
            <w:pPr>
              <w:widowControl w:val="0"/>
              <w:jc w:val="center"/>
              <w:rPr>
                <w:rFonts w:ascii="Arial" w:hAnsi="Arial" w:cs="Arial"/>
              </w:rPr>
            </w:pPr>
            <w:r w:rsidRPr="009C0E84">
              <w:rPr>
                <w:rFonts w:ascii="Arial" w:hAnsi="Arial" w:cs="Arial"/>
              </w:rPr>
              <w:t>8 staff</w:t>
            </w:r>
          </w:p>
        </w:tc>
      </w:tr>
      <w:tr w:rsidR="00935A74" w:rsidRPr="009C0E84" w:rsidTr="00092E9C">
        <w:tc>
          <w:tcPr>
            <w:tcW w:w="3967" w:type="dxa"/>
          </w:tcPr>
          <w:p w:rsidR="00935A74" w:rsidRPr="009C0E84" w:rsidRDefault="00935A74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101" w:type="dxa"/>
          </w:tcPr>
          <w:p w:rsidR="00935A74" w:rsidRPr="009C0E84" w:rsidRDefault="00935A74" w:rsidP="00445D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912" w:type="dxa"/>
          </w:tcPr>
          <w:p w:rsidR="00935A74" w:rsidRPr="009C0E84" w:rsidRDefault="00935A74" w:rsidP="00445DE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:rsidR="00935A74" w:rsidRPr="009C0E84" w:rsidRDefault="00935A74" w:rsidP="00986894">
      <w:pPr>
        <w:widowControl w:val="0"/>
        <w:rPr>
          <w:rFonts w:ascii="Arial" w:hAnsi="Arial" w:cs="Arial"/>
          <w:sz w:val="18"/>
          <w:szCs w:val="18"/>
        </w:rPr>
      </w:pPr>
      <w:r w:rsidRPr="009C0E84">
        <w:rPr>
          <w:rFonts w:ascii="Arial" w:hAnsi="Arial" w:cs="Arial"/>
          <w:sz w:val="18"/>
          <w:szCs w:val="18"/>
        </w:rPr>
        <w:fldChar w:fldCharType="begin"/>
      </w:r>
      <w:r w:rsidRPr="009C0E84">
        <w:rPr>
          <w:rFonts w:ascii="Arial" w:hAnsi="Arial" w:cs="Arial"/>
          <w:sz w:val="18"/>
          <w:szCs w:val="18"/>
        </w:rPr>
        <w:instrText xml:space="preserve"> FILENAME \p </w:instrText>
      </w:r>
      <w:r w:rsidRPr="009C0E84">
        <w:rPr>
          <w:rFonts w:ascii="Arial" w:hAnsi="Arial" w:cs="Arial"/>
          <w:sz w:val="18"/>
          <w:szCs w:val="18"/>
        </w:rPr>
        <w:fldChar w:fldCharType="separate"/>
      </w:r>
      <w:r w:rsidRPr="009C0E84">
        <w:rPr>
          <w:rFonts w:ascii="Arial" w:hAnsi="Arial" w:cs="Arial"/>
          <w:noProof/>
          <w:sz w:val="18"/>
          <w:szCs w:val="18"/>
        </w:rPr>
        <w:t>Attorney, Accountant, Banker and Insurance Referrals\Accountant and Auditor Referrals From Nancy Fallon-Houle.doc</w:t>
      </w:r>
      <w:r w:rsidRPr="009C0E84">
        <w:rPr>
          <w:rFonts w:ascii="Arial" w:hAnsi="Arial" w:cs="Arial"/>
          <w:sz w:val="18"/>
          <w:szCs w:val="18"/>
        </w:rPr>
        <w:fldChar w:fldCharType="end"/>
      </w:r>
    </w:p>
    <w:sectPr w:rsidR="00935A74" w:rsidRPr="009C0E84" w:rsidSect="006F08C4">
      <w:footerReference w:type="even" r:id="rId54"/>
      <w:footerReference w:type="default" r:id="rId55"/>
      <w:pgSz w:w="12240" w:h="15840" w:code="1"/>
      <w:pgMar w:top="864" w:right="864" w:bottom="86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74" w:rsidRDefault="00935A74" w:rsidP="006A2686">
      <w:r>
        <w:separator/>
      </w:r>
    </w:p>
  </w:endnote>
  <w:endnote w:type="continuationSeparator" w:id="0">
    <w:p w:rsidR="00935A74" w:rsidRDefault="00935A74" w:rsidP="006A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A74" w:rsidRDefault="00935A74" w:rsidP="0039749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35A74" w:rsidRDefault="00935A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A74" w:rsidRDefault="00935A74" w:rsidP="0039749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2DC2">
      <w:rPr>
        <w:rStyle w:val="PageNumber"/>
        <w:noProof/>
      </w:rPr>
      <w:t>2</w:t>
    </w:r>
    <w:r>
      <w:rPr>
        <w:rStyle w:val="PageNumber"/>
      </w:rPr>
      <w:fldChar w:fldCharType="end"/>
    </w:r>
  </w:p>
  <w:p w:rsidR="00935A74" w:rsidRDefault="00935A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74" w:rsidRDefault="00935A74" w:rsidP="006A2686">
      <w:r>
        <w:separator/>
      </w:r>
    </w:p>
  </w:footnote>
  <w:footnote w:type="continuationSeparator" w:id="0">
    <w:p w:rsidR="00935A74" w:rsidRDefault="00935A74" w:rsidP="006A2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D0C09"/>
    <w:multiLevelType w:val="hybridMultilevel"/>
    <w:tmpl w:val="B9A0DC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A915834"/>
    <w:multiLevelType w:val="hybridMultilevel"/>
    <w:tmpl w:val="65644D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57E8C"/>
    <w:rsid w:val="00004347"/>
    <w:rsid w:val="00005B38"/>
    <w:rsid w:val="00014B1F"/>
    <w:rsid w:val="00022D7A"/>
    <w:rsid w:val="0003136D"/>
    <w:rsid w:val="00040116"/>
    <w:rsid w:val="000553E1"/>
    <w:rsid w:val="00092E9C"/>
    <w:rsid w:val="000930F0"/>
    <w:rsid w:val="000A1537"/>
    <w:rsid w:val="000A7691"/>
    <w:rsid w:val="000B0AC1"/>
    <w:rsid w:val="000B4FB4"/>
    <w:rsid w:val="000B5FFD"/>
    <w:rsid w:val="000C18A0"/>
    <w:rsid w:val="000E3BDC"/>
    <w:rsid w:val="00115648"/>
    <w:rsid w:val="00126DF6"/>
    <w:rsid w:val="0013271A"/>
    <w:rsid w:val="00152175"/>
    <w:rsid w:val="00173679"/>
    <w:rsid w:val="00185B74"/>
    <w:rsid w:val="001C4113"/>
    <w:rsid w:val="00205062"/>
    <w:rsid w:val="00221F4F"/>
    <w:rsid w:val="00232A8A"/>
    <w:rsid w:val="0023353F"/>
    <w:rsid w:val="00247339"/>
    <w:rsid w:val="002518C9"/>
    <w:rsid w:val="00251960"/>
    <w:rsid w:val="002836A3"/>
    <w:rsid w:val="002A4AC5"/>
    <w:rsid w:val="002D3693"/>
    <w:rsid w:val="002D64B9"/>
    <w:rsid w:val="002F34B5"/>
    <w:rsid w:val="00330328"/>
    <w:rsid w:val="00332ED3"/>
    <w:rsid w:val="0034251D"/>
    <w:rsid w:val="00353173"/>
    <w:rsid w:val="00355556"/>
    <w:rsid w:val="00363360"/>
    <w:rsid w:val="00373BA9"/>
    <w:rsid w:val="003833E0"/>
    <w:rsid w:val="00397497"/>
    <w:rsid w:val="003A2521"/>
    <w:rsid w:val="003C07DA"/>
    <w:rsid w:val="003D2FA7"/>
    <w:rsid w:val="003D7E5E"/>
    <w:rsid w:val="00416D53"/>
    <w:rsid w:val="00431151"/>
    <w:rsid w:val="004334D5"/>
    <w:rsid w:val="004409B5"/>
    <w:rsid w:val="004426D3"/>
    <w:rsid w:val="00445DE6"/>
    <w:rsid w:val="00453295"/>
    <w:rsid w:val="004632EF"/>
    <w:rsid w:val="004876E6"/>
    <w:rsid w:val="00491720"/>
    <w:rsid w:val="004A219C"/>
    <w:rsid w:val="004B7AD2"/>
    <w:rsid w:val="004C7AD0"/>
    <w:rsid w:val="004D0481"/>
    <w:rsid w:val="004D5163"/>
    <w:rsid w:val="004E4B8C"/>
    <w:rsid w:val="004E51B8"/>
    <w:rsid w:val="005037A0"/>
    <w:rsid w:val="00512B8C"/>
    <w:rsid w:val="00515DA6"/>
    <w:rsid w:val="00527EA4"/>
    <w:rsid w:val="005456B0"/>
    <w:rsid w:val="005A0420"/>
    <w:rsid w:val="005B4E09"/>
    <w:rsid w:val="005E689C"/>
    <w:rsid w:val="005F1633"/>
    <w:rsid w:val="005F4609"/>
    <w:rsid w:val="00601693"/>
    <w:rsid w:val="00617292"/>
    <w:rsid w:val="00620A83"/>
    <w:rsid w:val="0064436E"/>
    <w:rsid w:val="00644EBC"/>
    <w:rsid w:val="00645578"/>
    <w:rsid w:val="0065083C"/>
    <w:rsid w:val="006513AA"/>
    <w:rsid w:val="00675E57"/>
    <w:rsid w:val="006769C4"/>
    <w:rsid w:val="006A2686"/>
    <w:rsid w:val="006A37AF"/>
    <w:rsid w:val="006B369D"/>
    <w:rsid w:val="006D7D9E"/>
    <w:rsid w:val="006E70C2"/>
    <w:rsid w:val="006F08C4"/>
    <w:rsid w:val="00722DC2"/>
    <w:rsid w:val="00726260"/>
    <w:rsid w:val="00731CA2"/>
    <w:rsid w:val="007537FC"/>
    <w:rsid w:val="007541C2"/>
    <w:rsid w:val="00764381"/>
    <w:rsid w:val="007716CF"/>
    <w:rsid w:val="007970F1"/>
    <w:rsid w:val="007A489A"/>
    <w:rsid w:val="007A5699"/>
    <w:rsid w:val="007B52AF"/>
    <w:rsid w:val="007B65E3"/>
    <w:rsid w:val="007C68D5"/>
    <w:rsid w:val="007F6A5C"/>
    <w:rsid w:val="008016B9"/>
    <w:rsid w:val="008110C0"/>
    <w:rsid w:val="008113CA"/>
    <w:rsid w:val="008174DD"/>
    <w:rsid w:val="008218CC"/>
    <w:rsid w:val="00824D36"/>
    <w:rsid w:val="00891F2E"/>
    <w:rsid w:val="008B030D"/>
    <w:rsid w:val="008B1C29"/>
    <w:rsid w:val="008B2484"/>
    <w:rsid w:val="008C162A"/>
    <w:rsid w:val="008C64D3"/>
    <w:rsid w:val="008D1EC4"/>
    <w:rsid w:val="0090621F"/>
    <w:rsid w:val="00910488"/>
    <w:rsid w:val="00915B4F"/>
    <w:rsid w:val="009162BE"/>
    <w:rsid w:val="00921795"/>
    <w:rsid w:val="009244A1"/>
    <w:rsid w:val="00935A74"/>
    <w:rsid w:val="00951C78"/>
    <w:rsid w:val="00962216"/>
    <w:rsid w:val="0097294D"/>
    <w:rsid w:val="00983BE1"/>
    <w:rsid w:val="00986894"/>
    <w:rsid w:val="00987B20"/>
    <w:rsid w:val="009A043F"/>
    <w:rsid w:val="009A7ACE"/>
    <w:rsid w:val="009B5964"/>
    <w:rsid w:val="009C0E84"/>
    <w:rsid w:val="009E123B"/>
    <w:rsid w:val="009E386F"/>
    <w:rsid w:val="009F0D80"/>
    <w:rsid w:val="00A254A4"/>
    <w:rsid w:val="00A3319B"/>
    <w:rsid w:val="00A5605C"/>
    <w:rsid w:val="00A76DEA"/>
    <w:rsid w:val="00A825ED"/>
    <w:rsid w:val="00A87943"/>
    <w:rsid w:val="00A935DB"/>
    <w:rsid w:val="00AA0D3B"/>
    <w:rsid w:val="00AA2DB1"/>
    <w:rsid w:val="00AA491E"/>
    <w:rsid w:val="00AD05C3"/>
    <w:rsid w:val="00AE28AA"/>
    <w:rsid w:val="00AE73FB"/>
    <w:rsid w:val="00AF4518"/>
    <w:rsid w:val="00B11056"/>
    <w:rsid w:val="00B12C48"/>
    <w:rsid w:val="00B37AAA"/>
    <w:rsid w:val="00B37F0C"/>
    <w:rsid w:val="00B7667C"/>
    <w:rsid w:val="00B90695"/>
    <w:rsid w:val="00B93CAC"/>
    <w:rsid w:val="00BA5D65"/>
    <w:rsid w:val="00BC32DA"/>
    <w:rsid w:val="00BF62A2"/>
    <w:rsid w:val="00BF7B32"/>
    <w:rsid w:val="00C13967"/>
    <w:rsid w:val="00C21011"/>
    <w:rsid w:val="00C526FC"/>
    <w:rsid w:val="00C56E60"/>
    <w:rsid w:val="00C57942"/>
    <w:rsid w:val="00C62090"/>
    <w:rsid w:val="00C86393"/>
    <w:rsid w:val="00CA2A23"/>
    <w:rsid w:val="00CC13DD"/>
    <w:rsid w:val="00CD77FE"/>
    <w:rsid w:val="00CE2009"/>
    <w:rsid w:val="00D1619C"/>
    <w:rsid w:val="00D3009A"/>
    <w:rsid w:val="00D41B56"/>
    <w:rsid w:val="00D5119A"/>
    <w:rsid w:val="00D57E8C"/>
    <w:rsid w:val="00D6476F"/>
    <w:rsid w:val="00DA12CD"/>
    <w:rsid w:val="00DA5765"/>
    <w:rsid w:val="00DA5DFE"/>
    <w:rsid w:val="00DB28E8"/>
    <w:rsid w:val="00DB2D33"/>
    <w:rsid w:val="00DD7A47"/>
    <w:rsid w:val="00E06DFC"/>
    <w:rsid w:val="00E12167"/>
    <w:rsid w:val="00E4007B"/>
    <w:rsid w:val="00E40F67"/>
    <w:rsid w:val="00E42858"/>
    <w:rsid w:val="00E5012E"/>
    <w:rsid w:val="00E56DE0"/>
    <w:rsid w:val="00E96D78"/>
    <w:rsid w:val="00EA21D6"/>
    <w:rsid w:val="00EA621F"/>
    <w:rsid w:val="00EB0E1D"/>
    <w:rsid w:val="00EC5FB9"/>
    <w:rsid w:val="00EE135D"/>
    <w:rsid w:val="00EF5B4F"/>
    <w:rsid w:val="00F21058"/>
    <w:rsid w:val="00F320B7"/>
    <w:rsid w:val="00F4393D"/>
    <w:rsid w:val="00F555D7"/>
    <w:rsid w:val="00F651BB"/>
    <w:rsid w:val="00F7119D"/>
    <w:rsid w:val="00F718C2"/>
    <w:rsid w:val="00F820C3"/>
    <w:rsid w:val="00F82144"/>
    <w:rsid w:val="00FA16DF"/>
    <w:rsid w:val="00FB2698"/>
    <w:rsid w:val="00FD5F9E"/>
    <w:rsid w:val="00FE3584"/>
    <w:rsid w:val="00FE6289"/>
    <w:rsid w:val="00FF112B"/>
    <w:rsid w:val="00FF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28E8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244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244A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41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41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mailStyle17">
    <w:name w:val="EmailStyle17"/>
    <w:basedOn w:val="DefaultParagraphFont"/>
    <w:semiHidden/>
    <w:rsid w:val="003A2521"/>
    <w:rPr>
      <w:rFonts w:ascii="Arial" w:hAnsi="Arial" w:cs="Arial"/>
      <w:color w:val="auto"/>
      <w:sz w:val="20"/>
      <w:szCs w:val="20"/>
    </w:rPr>
  </w:style>
  <w:style w:type="table" w:styleId="TableGrid">
    <w:name w:val="Table Grid"/>
    <w:basedOn w:val="TableNormal"/>
    <w:uiPriority w:val="59"/>
    <w:rsid w:val="003A25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93CA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555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135"/>
    <w:rPr>
      <w:sz w:val="0"/>
      <w:szCs w:val="0"/>
    </w:rPr>
  </w:style>
  <w:style w:type="character" w:styleId="FollowedHyperlink">
    <w:name w:val="FollowedHyperlink"/>
    <w:basedOn w:val="DefaultParagraphFont"/>
    <w:uiPriority w:val="99"/>
    <w:rsid w:val="00915B4F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3974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4135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397497"/>
    <w:rPr>
      <w:rFonts w:cs="Times New Roman"/>
    </w:rPr>
  </w:style>
  <w:style w:type="paragraph" w:styleId="NormalWeb">
    <w:name w:val="Normal (Web)"/>
    <w:basedOn w:val="Normal"/>
    <w:uiPriority w:val="99"/>
    <w:rsid w:val="003833E0"/>
    <w:pPr>
      <w:spacing w:before="100" w:beforeAutospacing="1" w:after="100" w:afterAutospacing="1"/>
    </w:pPr>
  </w:style>
  <w:style w:type="character" w:customStyle="1" w:styleId="spelle">
    <w:name w:val="spelle"/>
    <w:basedOn w:val="DefaultParagraphFont"/>
    <w:rsid w:val="009244A1"/>
    <w:rPr>
      <w:rFonts w:cs="Times New Roman"/>
    </w:rPr>
  </w:style>
  <w:style w:type="character" w:customStyle="1" w:styleId="grame">
    <w:name w:val="grame"/>
    <w:basedOn w:val="DefaultParagraphFont"/>
    <w:rsid w:val="009244A1"/>
    <w:rPr>
      <w:rFonts w:cs="Times New Roman"/>
    </w:rPr>
  </w:style>
  <w:style w:type="character" w:styleId="Strong">
    <w:name w:val="Strong"/>
    <w:basedOn w:val="DefaultParagraphFont"/>
    <w:uiPriority w:val="22"/>
    <w:qFormat/>
    <w:rsid w:val="008B030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B030D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22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22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22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ameskaczkowski@juno.com" TargetMode="External"/><Relationship Id="rId18" Type="http://schemas.openxmlformats.org/officeDocument/2006/relationships/hyperlink" Target="mailto:greg@lobergmiki.com" TargetMode="External"/><Relationship Id="rId26" Type="http://schemas.openxmlformats.org/officeDocument/2006/relationships/hyperlink" Target="mailto:bgj@portebrown.com" TargetMode="External"/><Relationship Id="rId39" Type="http://schemas.openxmlformats.org/officeDocument/2006/relationships/hyperlink" Target="mailto:mb@acsbco.com" TargetMode="External"/><Relationship Id="rId21" Type="http://schemas.openxmlformats.org/officeDocument/2006/relationships/hyperlink" Target="mailto:robtlewin@aol.com" TargetMode="External"/><Relationship Id="rId34" Type="http://schemas.openxmlformats.org/officeDocument/2006/relationships/hyperlink" Target="mailto:bgj@portebrown.com" TargetMode="External"/><Relationship Id="rId42" Type="http://schemas.openxmlformats.org/officeDocument/2006/relationships/hyperlink" Target="mailto:main@navconsulting.net" TargetMode="External"/><Relationship Id="rId47" Type="http://schemas.openxmlformats.org/officeDocument/2006/relationships/hyperlink" Target="mailto:MLiccar@liccar.com" TargetMode="External"/><Relationship Id="rId50" Type="http://schemas.openxmlformats.org/officeDocument/2006/relationships/hyperlink" Target="mailto:maurice@acsaccounting.com" TargetMode="External"/><Relationship Id="rId55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Topinky1@aol.com" TargetMode="External"/><Relationship Id="rId17" Type="http://schemas.openxmlformats.org/officeDocument/2006/relationships/hyperlink" Target="http://www.portebrown.com/" TargetMode="External"/><Relationship Id="rId25" Type="http://schemas.openxmlformats.org/officeDocument/2006/relationships/hyperlink" Target="http://www.roibusinessservices.com/" TargetMode="External"/><Relationship Id="rId33" Type="http://schemas.openxmlformats.org/officeDocument/2006/relationships/hyperlink" Target="mailto:sferrara@bdo.com" TargetMode="External"/><Relationship Id="rId38" Type="http://schemas.openxmlformats.org/officeDocument/2006/relationships/hyperlink" Target="mailto:eddiechez@schultzchez.com" TargetMode="External"/><Relationship Id="rId46" Type="http://schemas.openxmlformats.org/officeDocument/2006/relationships/hyperlink" Target="mailto:lynne.weil@mcgladrey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ortebrown.com" TargetMode="External"/><Relationship Id="rId20" Type="http://schemas.openxmlformats.org/officeDocument/2006/relationships/hyperlink" Target="http://www.flsassetti.com" TargetMode="External"/><Relationship Id="rId29" Type="http://schemas.openxmlformats.org/officeDocument/2006/relationships/hyperlink" Target="http://www.kirkby.com/cpa/about_kcpa.html" TargetMode="External"/><Relationship Id="rId41" Type="http://schemas.openxmlformats.org/officeDocument/2006/relationships/hyperlink" Target="mailto:rfleming-1@comcast.net" TargetMode="External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tgrebe@grebeassoc.com" TargetMode="External"/><Relationship Id="rId24" Type="http://schemas.openxmlformats.org/officeDocument/2006/relationships/hyperlink" Target="mailto:mmirsky@roibusinessservices.com" TargetMode="External"/><Relationship Id="rId32" Type="http://schemas.openxmlformats.org/officeDocument/2006/relationships/hyperlink" Target="http://www.tatumcfo.com" TargetMode="External"/><Relationship Id="rId37" Type="http://schemas.openxmlformats.org/officeDocument/2006/relationships/hyperlink" Target="http://www.liccar.com" TargetMode="External"/><Relationship Id="rId40" Type="http://schemas.openxmlformats.org/officeDocument/2006/relationships/hyperlink" Target="mailto:maurice@acsaccounting.com" TargetMode="External"/><Relationship Id="rId45" Type="http://schemas.openxmlformats.org/officeDocument/2006/relationships/hyperlink" Target="http://www.liccar.com" TargetMode="External"/><Relationship Id="rId53" Type="http://schemas.openxmlformats.org/officeDocument/2006/relationships/hyperlink" Target="http://www.portebrown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gj@portebrown.com" TargetMode="External"/><Relationship Id="rId23" Type="http://schemas.openxmlformats.org/officeDocument/2006/relationships/hyperlink" Target="mailto:shirley@advantagebp.com" TargetMode="External"/><Relationship Id="rId28" Type="http://schemas.openxmlformats.org/officeDocument/2006/relationships/hyperlink" Target="http://www.kirkby.com" TargetMode="External"/><Relationship Id="rId36" Type="http://schemas.openxmlformats.org/officeDocument/2006/relationships/hyperlink" Target="mailto:MLiccar@liccar.com" TargetMode="External"/><Relationship Id="rId49" Type="http://schemas.openxmlformats.org/officeDocument/2006/relationships/hyperlink" Target="mailto:mb@acsbco.com" TargetMode="External"/><Relationship Id="rId57" Type="http://schemas.openxmlformats.org/officeDocument/2006/relationships/theme" Target="theme/theme1.xml"/><Relationship Id="rId10" Type="http://schemas.openxmlformats.org/officeDocument/2006/relationships/hyperlink" Target="mailto:wpiotrowski@piogeb.com" TargetMode="External"/><Relationship Id="rId19" Type="http://schemas.openxmlformats.org/officeDocument/2006/relationships/hyperlink" Target="mailto:krone@flsassetti.com" TargetMode="External"/><Relationship Id="rId31" Type="http://schemas.openxmlformats.org/officeDocument/2006/relationships/hyperlink" Target="mailto:mmcgrane@mcgreal.com" TargetMode="External"/><Relationship Id="rId44" Type="http://schemas.openxmlformats.org/officeDocument/2006/relationships/hyperlink" Target="mailto:MLiccar@liccar.com" TargetMode="External"/><Relationship Id="rId52" Type="http://schemas.openxmlformats.org/officeDocument/2006/relationships/hyperlink" Target="mailto:bgj@portebrow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xponentgroup.com" TargetMode="External"/><Relationship Id="rId14" Type="http://schemas.openxmlformats.org/officeDocument/2006/relationships/hyperlink" Target="mailto:mike@ramirezcpa.com" TargetMode="External"/><Relationship Id="rId22" Type="http://schemas.openxmlformats.org/officeDocument/2006/relationships/hyperlink" Target="mailto:aleneackerman@comcast.net" TargetMode="External"/><Relationship Id="rId27" Type="http://schemas.openxmlformats.org/officeDocument/2006/relationships/hyperlink" Target="http://www.portebrown.com" TargetMode="External"/><Relationship Id="rId30" Type="http://schemas.openxmlformats.org/officeDocument/2006/relationships/hyperlink" Target="http://www.kirkby.com/fr_filter.html" TargetMode="External"/><Relationship Id="rId35" Type="http://schemas.openxmlformats.org/officeDocument/2006/relationships/hyperlink" Target="http://www.portebrown.com" TargetMode="External"/><Relationship Id="rId43" Type="http://schemas.openxmlformats.org/officeDocument/2006/relationships/hyperlink" Target="mailto:eddiechez@schultzchez.com" TargetMode="External"/><Relationship Id="rId48" Type="http://schemas.openxmlformats.org/officeDocument/2006/relationships/hyperlink" Target="http://www.liccar.com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nfallon@nfhlaw.com" TargetMode="External"/><Relationship Id="rId51" Type="http://schemas.openxmlformats.org/officeDocument/2006/relationships/hyperlink" Target="mailto:eddiechez@schultzchez.com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8</Pages>
  <Words>2698</Words>
  <Characters>15381</Characters>
  <Application>Microsoft Office Word</Application>
  <DocSecurity>0</DocSecurity>
  <Lines>128</Lines>
  <Paragraphs>36</Paragraphs>
  <ScaleCrop>false</ScaleCrop>
  <Company>Nancy Fallon-Houle, P.C.</Company>
  <LinksUpToDate>false</LinksUpToDate>
  <CharactersWithSpaces>18043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Accountant Referrals From Nancy Fallon-Houle, P</dc:title>
  <dc:subject/>
  <dc:creator>Nancy Fallon-Houle</dc:creator>
  <cp:keywords/>
  <dc:description/>
  <cp:lastModifiedBy>adixon</cp:lastModifiedBy>
  <cp:revision>16</cp:revision>
  <cp:lastPrinted>2009-02-24T19:37:00Z</cp:lastPrinted>
  <dcterms:created xsi:type="dcterms:W3CDTF">2007-11-14T23:00:00Z</dcterms:created>
  <dcterms:modified xsi:type="dcterms:W3CDTF">2011-02-17T17:28:00Z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-1577891261</vt:i4>
  </property>
  <property fmtid="{D5CDD505-2E9C-101B-9397-08002B2CF9AE}" pid="3" name="_EmailSubject">
    <vt:lpwstr>Accountants</vt:lpwstr>
  </property>
  <property fmtid="{D5CDD505-2E9C-101B-9397-08002B2CF9AE}" pid="4" name="_AuthorEmail">
    <vt:lpwstr>nfallon@nfhlaw.com</vt:lpwstr>
  </property>
  <property fmtid="{D5CDD505-2E9C-101B-9397-08002B2CF9AE}" pid="5" name="_AuthorEmailDisplayName">
    <vt:lpwstr>Fallon-Houle, Nancy</vt:lpwstr>
  </property>
  <property fmtid="{D5CDD505-2E9C-101B-9397-08002B2CF9AE}" pid="6" name="_ReviewingToolsShownOnce">
    <vt:lpwstr/>
  </property>
</Properties>
</file>